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1BF58" w14:textId="77777777" w:rsidR="006E20BC" w:rsidRPr="00FD1274" w:rsidRDefault="006E20BC" w:rsidP="003244F4">
      <w:pPr>
        <w:jc w:val="center"/>
        <w:rPr>
          <w:rFonts w:ascii="Times New Roman" w:hAnsi="Times New Roman" w:cs="Times New Roman"/>
          <w:b/>
          <w:sz w:val="24"/>
          <w:szCs w:val="24"/>
          <w:lang w:val="en-US"/>
        </w:rPr>
      </w:pPr>
    </w:p>
    <w:p w14:paraId="77666217" w14:textId="77777777" w:rsidR="001C4DE8" w:rsidRPr="00FD1274" w:rsidRDefault="00CD4933" w:rsidP="00D46627">
      <w:pPr>
        <w:jc w:val="center"/>
        <w:rPr>
          <w:rFonts w:ascii="Times New Roman" w:hAnsi="Times New Roman" w:cs="Times New Roman"/>
          <w:sz w:val="24"/>
          <w:szCs w:val="24"/>
        </w:rPr>
      </w:pPr>
      <w:r w:rsidRPr="00FD1274">
        <w:rPr>
          <w:rFonts w:ascii="Times New Roman" w:hAnsi="Times New Roman" w:cs="Times New Roman"/>
          <w:b/>
          <w:sz w:val="24"/>
          <w:szCs w:val="24"/>
        </w:rPr>
        <w:t xml:space="preserve">РЕКОМЕНДАЦИИ </w:t>
      </w:r>
      <w:r w:rsidR="005E799E" w:rsidRPr="00FD1274">
        <w:rPr>
          <w:rFonts w:ascii="Times New Roman" w:hAnsi="Times New Roman" w:cs="Times New Roman"/>
          <w:b/>
          <w:sz w:val="24"/>
          <w:szCs w:val="24"/>
        </w:rPr>
        <w:t>ПО ОТВЕТСТВЕННОМУ ИНВЕСТИРОВАНИ</w:t>
      </w:r>
      <w:r w:rsidR="003B56BD" w:rsidRPr="00FD1274">
        <w:rPr>
          <w:rFonts w:ascii="Times New Roman" w:hAnsi="Times New Roman" w:cs="Times New Roman"/>
          <w:b/>
          <w:sz w:val="24"/>
          <w:szCs w:val="24"/>
        </w:rPr>
        <w:t>Ю</w:t>
      </w:r>
      <w:r w:rsidR="003244F4" w:rsidRPr="00FD1274">
        <w:rPr>
          <w:rFonts w:ascii="Times New Roman" w:hAnsi="Times New Roman" w:cs="Times New Roman"/>
          <w:b/>
          <w:sz w:val="24"/>
          <w:szCs w:val="24"/>
        </w:rPr>
        <w:t xml:space="preserve"> </w:t>
      </w:r>
    </w:p>
    <w:p w14:paraId="2DCE055E" w14:textId="77777777" w:rsidR="00876DE7" w:rsidRPr="00FD1274" w:rsidRDefault="00876DE7">
      <w:pPr>
        <w:rPr>
          <w:rFonts w:ascii="Times New Roman" w:hAnsi="Times New Roman" w:cs="Times New Roman"/>
          <w:sz w:val="24"/>
          <w:szCs w:val="24"/>
        </w:rPr>
      </w:pPr>
    </w:p>
    <w:p w14:paraId="53B0A81C" w14:textId="77777777" w:rsidR="000D7EF1" w:rsidRPr="00FD1274" w:rsidRDefault="00ED2743" w:rsidP="00A20804">
      <w:pPr>
        <w:spacing w:before="240"/>
        <w:jc w:val="both"/>
        <w:rPr>
          <w:rFonts w:ascii="Times New Roman" w:hAnsi="Times New Roman" w:cs="Times New Roman"/>
          <w:b/>
          <w:sz w:val="24"/>
          <w:szCs w:val="24"/>
        </w:rPr>
      </w:pPr>
      <w:r w:rsidRPr="00FD1274">
        <w:rPr>
          <w:rFonts w:ascii="Times New Roman" w:hAnsi="Times New Roman" w:cs="Times New Roman"/>
          <w:b/>
          <w:sz w:val="24"/>
          <w:szCs w:val="24"/>
        </w:rPr>
        <w:t>Введение</w:t>
      </w:r>
    </w:p>
    <w:p w14:paraId="3B2E2685" w14:textId="6FC874D7" w:rsidR="009B34B5" w:rsidRDefault="00EB778B" w:rsidP="00A20804">
      <w:pPr>
        <w:spacing w:before="240"/>
        <w:jc w:val="both"/>
        <w:rPr>
          <w:rFonts w:ascii="Times New Roman" w:hAnsi="Times New Roman" w:cs="Times New Roman"/>
          <w:sz w:val="24"/>
          <w:szCs w:val="24"/>
        </w:rPr>
      </w:pPr>
      <w:r w:rsidRPr="0015619C">
        <w:rPr>
          <w:rFonts w:ascii="Times New Roman" w:hAnsi="Times New Roman" w:cs="Times New Roman"/>
          <w:sz w:val="24"/>
          <w:szCs w:val="24"/>
        </w:rPr>
        <w:t xml:space="preserve">В последнее </w:t>
      </w:r>
      <w:r w:rsidR="00A77F67">
        <w:rPr>
          <w:rFonts w:ascii="Times New Roman" w:hAnsi="Times New Roman" w:cs="Times New Roman"/>
          <w:sz w:val="24"/>
          <w:szCs w:val="24"/>
        </w:rPr>
        <w:t>время</w:t>
      </w:r>
      <w:r w:rsidRPr="0015619C">
        <w:rPr>
          <w:rFonts w:ascii="Times New Roman" w:hAnsi="Times New Roman" w:cs="Times New Roman"/>
          <w:sz w:val="24"/>
          <w:szCs w:val="24"/>
        </w:rPr>
        <w:t xml:space="preserve"> в мировом сообществе все больше внимания уделяется глобальным </w:t>
      </w:r>
      <w:r w:rsidRPr="0056040F">
        <w:rPr>
          <w:rFonts w:ascii="Times New Roman" w:hAnsi="Times New Roman" w:cs="Times New Roman"/>
          <w:sz w:val="24"/>
          <w:szCs w:val="24"/>
        </w:rPr>
        <w:t>проблемам человечества и д</w:t>
      </w:r>
      <w:r w:rsidR="006361E8" w:rsidRPr="0056040F">
        <w:rPr>
          <w:rFonts w:ascii="Times New Roman" w:hAnsi="Times New Roman" w:cs="Times New Roman"/>
          <w:sz w:val="24"/>
          <w:szCs w:val="24"/>
        </w:rPr>
        <w:t>остижени</w:t>
      </w:r>
      <w:r w:rsidRPr="0056040F">
        <w:rPr>
          <w:rFonts w:ascii="Times New Roman" w:hAnsi="Times New Roman" w:cs="Times New Roman"/>
          <w:sz w:val="24"/>
          <w:szCs w:val="24"/>
        </w:rPr>
        <w:t>ю</w:t>
      </w:r>
      <w:r w:rsidR="006361E8" w:rsidRPr="0056040F">
        <w:rPr>
          <w:rFonts w:ascii="Times New Roman" w:hAnsi="Times New Roman" w:cs="Times New Roman"/>
          <w:sz w:val="24"/>
          <w:szCs w:val="24"/>
        </w:rPr>
        <w:t xml:space="preserve"> целей устойчивого развити</w:t>
      </w:r>
      <w:r w:rsidR="009C433C" w:rsidRPr="0056040F">
        <w:rPr>
          <w:rFonts w:ascii="Times New Roman" w:hAnsi="Times New Roman" w:cs="Times New Roman"/>
          <w:sz w:val="24"/>
          <w:szCs w:val="24"/>
        </w:rPr>
        <w:t>я</w:t>
      </w:r>
      <w:r w:rsidRPr="0056040F">
        <w:rPr>
          <w:rStyle w:val="a5"/>
          <w:rFonts w:ascii="Times New Roman" w:hAnsi="Times New Roman" w:cs="Times New Roman"/>
          <w:sz w:val="24"/>
          <w:szCs w:val="24"/>
        </w:rPr>
        <w:footnoteReference w:id="1"/>
      </w:r>
      <w:r w:rsidRPr="0056040F">
        <w:rPr>
          <w:rFonts w:ascii="Times New Roman" w:hAnsi="Times New Roman" w:cs="Times New Roman"/>
          <w:sz w:val="24"/>
          <w:szCs w:val="24"/>
        </w:rPr>
        <w:t xml:space="preserve">, в связи с чем </w:t>
      </w:r>
      <w:r w:rsidR="00A5634B">
        <w:rPr>
          <w:rFonts w:ascii="Times New Roman" w:hAnsi="Times New Roman" w:cs="Times New Roman"/>
          <w:sz w:val="24"/>
          <w:szCs w:val="24"/>
        </w:rPr>
        <w:t xml:space="preserve">к </w:t>
      </w:r>
      <w:r w:rsidR="000F67C6">
        <w:rPr>
          <w:rFonts w:ascii="Times New Roman" w:hAnsi="Times New Roman" w:cs="Times New Roman"/>
          <w:sz w:val="24"/>
          <w:szCs w:val="24"/>
        </w:rPr>
        <w:t xml:space="preserve">хозяйственным </w:t>
      </w:r>
      <w:r w:rsidR="00B40CAB">
        <w:rPr>
          <w:rFonts w:ascii="Times New Roman" w:hAnsi="Times New Roman" w:cs="Times New Roman"/>
          <w:sz w:val="24"/>
          <w:szCs w:val="24"/>
        </w:rPr>
        <w:t>обществам</w:t>
      </w:r>
      <w:r w:rsidR="00BA39CB">
        <w:rPr>
          <w:rFonts w:ascii="Times New Roman" w:hAnsi="Times New Roman" w:cs="Times New Roman"/>
          <w:sz w:val="24"/>
          <w:szCs w:val="24"/>
        </w:rPr>
        <w:t xml:space="preserve"> (далее – общества)</w:t>
      </w:r>
      <w:r w:rsidR="00A96F9E" w:rsidRPr="0056040F">
        <w:rPr>
          <w:rFonts w:ascii="Times New Roman" w:hAnsi="Times New Roman" w:cs="Times New Roman"/>
          <w:sz w:val="24"/>
          <w:szCs w:val="24"/>
        </w:rPr>
        <w:t xml:space="preserve">, в особенности </w:t>
      </w:r>
      <w:r w:rsidR="00A5634B">
        <w:rPr>
          <w:rFonts w:ascii="Times New Roman" w:hAnsi="Times New Roman" w:cs="Times New Roman"/>
          <w:sz w:val="24"/>
          <w:szCs w:val="24"/>
        </w:rPr>
        <w:t xml:space="preserve">к </w:t>
      </w:r>
      <w:r w:rsidR="00A96F9E" w:rsidRPr="0056040F">
        <w:rPr>
          <w:rFonts w:ascii="Times New Roman" w:hAnsi="Times New Roman" w:cs="Times New Roman"/>
          <w:sz w:val="24"/>
          <w:szCs w:val="24"/>
        </w:rPr>
        <w:t>публичным</w:t>
      </w:r>
      <w:r w:rsidR="000F67C6">
        <w:rPr>
          <w:rFonts w:ascii="Times New Roman" w:hAnsi="Times New Roman" w:cs="Times New Roman"/>
          <w:sz w:val="24"/>
          <w:szCs w:val="24"/>
        </w:rPr>
        <w:t xml:space="preserve"> акционерным обществам</w:t>
      </w:r>
      <w:r w:rsidR="00A96F9E" w:rsidRPr="0056040F">
        <w:rPr>
          <w:rFonts w:ascii="Times New Roman" w:hAnsi="Times New Roman" w:cs="Times New Roman"/>
          <w:sz w:val="24"/>
          <w:szCs w:val="24"/>
        </w:rPr>
        <w:t>,</w:t>
      </w:r>
      <w:r w:rsidR="00F82A8D">
        <w:rPr>
          <w:rFonts w:ascii="Times New Roman" w:hAnsi="Times New Roman" w:cs="Times New Roman"/>
          <w:sz w:val="24"/>
          <w:szCs w:val="24"/>
        </w:rPr>
        <w:t xml:space="preserve"> предъявляется все больше требований по ответственному ведению деятельности</w:t>
      </w:r>
      <w:r w:rsidR="00A5634B">
        <w:rPr>
          <w:rFonts w:ascii="Times New Roman" w:hAnsi="Times New Roman" w:cs="Times New Roman"/>
          <w:sz w:val="24"/>
          <w:szCs w:val="24"/>
        </w:rPr>
        <w:t xml:space="preserve">. </w:t>
      </w:r>
      <w:r w:rsidR="00F82A8D" w:rsidRPr="0015619C">
        <w:rPr>
          <w:rFonts w:ascii="Times New Roman" w:hAnsi="Times New Roman" w:cs="Times New Roman"/>
          <w:sz w:val="24"/>
          <w:szCs w:val="24"/>
        </w:rPr>
        <w:t xml:space="preserve"> </w:t>
      </w:r>
      <w:r w:rsidR="00A5634B">
        <w:rPr>
          <w:rFonts w:ascii="Times New Roman" w:hAnsi="Times New Roman" w:cs="Times New Roman"/>
          <w:sz w:val="24"/>
          <w:szCs w:val="24"/>
        </w:rPr>
        <w:t xml:space="preserve">Вместе с тем, </w:t>
      </w:r>
      <w:r w:rsidR="00B63817">
        <w:rPr>
          <w:rFonts w:ascii="Times New Roman" w:hAnsi="Times New Roman" w:cs="Times New Roman"/>
          <w:sz w:val="24"/>
          <w:szCs w:val="24"/>
        </w:rPr>
        <w:t>со стороны инвесторов формируется растущий запрос</w:t>
      </w:r>
      <w:r w:rsidR="00B63817" w:rsidRPr="0015619C">
        <w:rPr>
          <w:rFonts w:ascii="Times New Roman" w:hAnsi="Times New Roman" w:cs="Times New Roman"/>
          <w:sz w:val="24"/>
          <w:szCs w:val="24"/>
        </w:rPr>
        <w:t xml:space="preserve"> </w:t>
      </w:r>
      <w:r w:rsidRPr="0015619C">
        <w:rPr>
          <w:rFonts w:ascii="Times New Roman" w:hAnsi="Times New Roman" w:cs="Times New Roman"/>
          <w:sz w:val="24"/>
          <w:szCs w:val="24"/>
        </w:rPr>
        <w:t xml:space="preserve">на </w:t>
      </w:r>
      <w:r w:rsidR="009A5923">
        <w:rPr>
          <w:rFonts w:ascii="Times New Roman" w:hAnsi="Times New Roman" w:cs="Times New Roman"/>
          <w:sz w:val="24"/>
          <w:szCs w:val="24"/>
        </w:rPr>
        <w:t>инвестирование в те объекты инвестиций</w:t>
      </w:r>
      <w:r w:rsidR="007E0D5B">
        <w:rPr>
          <w:rStyle w:val="a5"/>
          <w:rFonts w:ascii="Times New Roman" w:hAnsi="Times New Roman" w:cs="Times New Roman"/>
          <w:sz w:val="24"/>
          <w:szCs w:val="24"/>
        </w:rPr>
        <w:footnoteReference w:id="2"/>
      </w:r>
      <w:r w:rsidR="009A5923">
        <w:rPr>
          <w:rFonts w:ascii="Times New Roman" w:hAnsi="Times New Roman" w:cs="Times New Roman"/>
          <w:sz w:val="24"/>
          <w:szCs w:val="24"/>
        </w:rPr>
        <w:t>, которые учитывают цели устойчивого развития</w:t>
      </w:r>
      <w:r w:rsidR="00F82A8D">
        <w:rPr>
          <w:rFonts w:ascii="Times New Roman" w:hAnsi="Times New Roman" w:cs="Times New Roman"/>
          <w:sz w:val="24"/>
          <w:szCs w:val="24"/>
        </w:rPr>
        <w:t xml:space="preserve">. </w:t>
      </w:r>
      <w:r w:rsidRPr="00990D3F">
        <w:rPr>
          <w:rFonts w:ascii="Times New Roman" w:hAnsi="Times New Roman" w:cs="Times New Roman"/>
          <w:sz w:val="24"/>
          <w:szCs w:val="24"/>
        </w:rPr>
        <w:t>В международной практике призн</w:t>
      </w:r>
      <w:r w:rsidRPr="0015619C">
        <w:rPr>
          <w:rFonts w:ascii="Times New Roman" w:hAnsi="Times New Roman" w:cs="Times New Roman"/>
          <w:sz w:val="24"/>
          <w:szCs w:val="24"/>
        </w:rPr>
        <w:t xml:space="preserve">ается, что институциональные инвесторы, являясь крупными </w:t>
      </w:r>
      <w:r w:rsidR="00B6173B">
        <w:rPr>
          <w:rFonts w:ascii="Times New Roman" w:hAnsi="Times New Roman" w:cs="Times New Roman"/>
          <w:sz w:val="24"/>
          <w:szCs w:val="24"/>
        </w:rPr>
        <w:t>источниками</w:t>
      </w:r>
      <w:r w:rsidRPr="0015619C">
        <w:rPr>
          <w:rFonts w:ascii="Times New Roman" w:hAnsi="Times New Roman" w:cs="Times New Roman"/>
          <w:sz w:val="24"/>
          <w:szCs w:val="24"/>
        </w:rPr>
        <w:t xml:space="preserve"> капитала для</w:t>
      </w:r>
      <w:r w:rsidR="000F67C6" w:rsidRPr="000F67C6">
        <w:rPr>
          <w:rFonts w:ascii="Times New Roman" w:hAnsi="Times New Roman" w:cs="Times New Roman"/>
          <w:sz w:val="24"/>
          <w:szCs w:val="24"/>
        </w:rPr>
        <w:t xml:space="preserve"> </w:t>
      </w:r>
      <w:r w:rsidR="00B40CAB">
        <w:rPr>
          <w:rFonts w:ascii="Times New Roman" w:hAnsi="Times New Roman" w:cs="Times New Roman"/>
          <w:sz w:val="24"/>
          <w:szCs w:val="24"/>
        </w:rPr>
        <w:t>обществ</w:t>
      </w:r>
      <w:r w:rsidRPr="0015619C">
        <w:rPr>
          <w:rFonts w:ascii="Times New Roman" w:hAnsi="Times New Roman" w:cs="Times New Roman"/>
          <w:sz w:val="24"/>
          <w:szCs w:val="24"/>
        </w:rPr>
        <w:t>, должны способствовать достижению</w:t>
      </w:r>
      <w:r w:rsidR="008D5215">
        <w:rPr>
          <w:rFonts w:ascii="Times New Roman" w:hAnsi="Times New Roman" w:cs="Times New Roman"/>
          <w:sz w:val="24"/>
          <w:szCs w:val="24"/>
        </w:rPr>
        <w:t xml:space="preserve"> ими</w:t>
      </w:r>
      <w:r w:rsidR="00B40CAB">
        <w:rPr>
          <w:rFonts w:ascii="Times New Roman" w:hAnsi="Times New Roman" w:cs="Times New Roman"/>
          <w:sz w:val="24"/>
          <w:szCs w:val="24"/>
        </w:rPr>
        <w:t xml:space="preserve"> </w:t>
      </w:r>
      <w:r w:rsidRPr="0015619C">
        <w:rPr>
          <w:rFonts w:ascii="Times New Roman" w:hAnsi="Times New Roman" w:cs="Times New Roman"/>
          <w:sz w:val="24"/>
          <w:szCs w:val="24"/>
        </w:rPr>
        <w:t>положительных результатов</w:t>
      </w:r>
      <w:r>
        <w:rPr>
          <w:rFonts w:ascii="Times New Roman" w:hAnsi="Times New Roman" w:cs="Times New Roman"/>
          <w:sz w:val="24"/>
          <w:szCs w:val="24"/>
        </w:rPr>
        <w:t xml:space="preserve"> в области устойчивого развития,</w:t>
      </w:r>
      <w:r w:rsidRPr="00EB778B">
        <w:rPr>
          <w:rFonts w:ascii="Times New Roman" w:hAnsi="Times New Roman" w:cs="Times New Roman"/>
          <w:sz w:val="24"/>
          <w:szCs w:val="24"/>
        </w:rPr>
        <w:t xml:space="preserve"> </w:t>
      </w:r>
      <w:r w:rsidR="00B6173B">
        <w:rPr>
          <w:rFonts w:ascii="Times New Roman" w:hAnsi="Times New Roman" w:cs="Times New Roman"/>
          <w:sz w:val="24"/>
          <w:szCs w:val="24"/>
        </w:rPr>
        <w:t>что в</w:t>
      </w:r>
      <w:r w:rsidRPr="00FD1274">
        <w:rPr>
          <w:rFonts w:ascii="Times New Roman" w:hAnsi="Times New Roman" w:cs="Times New Roman"/>
          <w:sz w:val="24"/>
          <w:szCs w:val="24"/>
        </w:rPr>
        <w:t xml:space="preserve"> конечном результате </w:t>
      </w:r>
      <w:r w:rsidR="00B6173B">
        <w:rPr>
          <w:rFonts w:ascii="Times New Roman" w:hAnsi="Times New Roman" w:cs="Times New Roman"/>
          <w:sz w:val="24"/>
          <w:szCs w:val="24"/>
        </w:rPr>
        <w:t>будет содействовать</w:t>
      </w:r>
      <w:r w:rsidRPr="00FD1274">
        <w:rPr>
          <w:rFonts w:ascii="Times New Roman" w:hAnsi="Times New Roman" w:cs="Times New Roman"/>
          <w:sz w:val="24"/>
          <w:szCs w:val="24"/>
        </w:rPr>
        <w:t xml:space="preserve"> устойчивому развитию региона, в котором </w:t>
      </w:r>
      <w:r w:rsidR="008D5215">
        <w:rPr>
          <w:rFonts w:ascii="Times New Roman" w:hAnsi="Times New Roman" w:cs="Times New Roman"/>
          <w:sz w:val="24"/>
          <w:szCs w:val="24"/>
        </w:rPr>
        <w:t>они</w:t>
      </w:r>
      <w:r w:rsidR="008D5215" w:rsidRPr="00FD1274">
        <w:rPr>
          <w:rFonts w:ascii="Times New Roman" w:hAnsi="Times New Roman" w:cs="Times New Roman"/>
          <w:sz w:val="24"/>
          <w:szCs w:val="24"/>
        </w:rPr>
        <w:t xml:space="preserve"> </w:t>
      </w:r>
      <w:r w:rsidRPr="00FD1274">
        <w:rPr>
          <w:rFonts w:ascii="Times New Roman" w:hAnsi="Times New Roman" w:cs="Times New Roman"/>
          <w:sz w:val="24"/>
          <w:szCs w:val="24"/>
        </w:rPr>
        <w:t>работа</w:t>
      </w:r>
      <w:r w:rsidR="00BA39CB">
        <w:rPr>
          <w:rFonts w:ascii="Times New Roman" w:hAnsi="Times New Roman" w:cs="Times New Roman"/>
          <w:sz w:val="24"/>
          <w:szCs w:val="24"/>
        </w:rPr>
        <w:t>ю</w:t>
      </w:r>
      <w:r w:rsidRPr="00FD1274">
        <w:rPr>
          <w:rFonts w:ascii="Times New Roman" w:hAnsi="Times New Roman" w:cs="Times New Roman"/>
          <w:sz w:val="24"/>
          <w:szCs w:val="24"/>
        </w:rPr>
        <w:t xml:space="preserve">т, </w:t>
      </w:r>
      <w:r w:rsidR="00B6173B">
        <w:rPr>
          <w:rFonts w:ascii="Times New Roman" w:hAnsi="Times New Roman" w:cs="Times New Roman"/>
          <w:sz w:val="24"/>
          <w:szCs w:val="24"/>
        </w:rPr>
        <w:t xml:space="preserve">и </w:t>
      </w:r>
      <w:r w:rsidRPr="00FD1274">
        <w:rPr>
          <w:rFonts w:ascii="Times New Roman" w:hAnsi="Times New Roman" w:cs="Times New Roman"/>
          <w:sz w:val="24"/>
          <w:szCs w:val="24"/>
        </w:rPr>
        <w:t>страны в целом</w:t>
      </w:r>
      <w:r w:rsidR="006361E8" w:rsidRPr="00EB778B">
        <w:rPr>
          <w:rFonts w:ascii="Times New Roman" w:hAnsi="Times New Roman" w:cs="Times New Roman"/>
          <w:sz w:val="24"/>
          <w:szCs w:val="24"/>
        </w:rPr>
        <w:t xml:space="preserve">. </w:t>
      </w:r>
      <w:r w:rsidR="009B34B5">
        <w:rPr>
          <w:rFonts w:ascii="Times New Roman" w:hAnsi="Times New Roman" w:cs="Times New Roman"/>
          <w:sz w:val="24"/>
          <w:szCs w:val="24"/>
        </w:rPr>
        <w:t>Реализация данной функции осуществляется институциональными инвесторами посредством внедрения в практику своей деятельности подходов по ответственному инвестированию</w:t>
      </w:r>
      <w:r w:rsidR="00F82A8D">
        <w:rPr>
          <w:rFonts w:ascii="Times New Roman" w:hAnsi="Times New Roman" w:cs="Times New Roman"/>
          <w:sz w:val="24"/>
          <w:szCs w:val="24"/>
        </w:rPr>
        <w:t>.</w:t>
      </w:r>
    </w:p>
    <w:p w14:paraId="748888D1" w14:textId="3E317A42" w:rsidR="00171775" w:rsidRDefault="003D73DF" w:rsidP="003D73DF">
      <w:pPr>
        <w:spacing w:before="240"/>
        <w:jc w:val="both"/>
        <w:rPr>
          <w:rFonts w:ascii="Times New Roman" w:hAnsi="Times New Roman" w:cs="Times New Roman"/>
          <w:sz w:val="24"/>
          <w:szCs w:val="24"/>
        </w:rPr>
      </w:pPr>
      <w:r>
        <w:rPr>
          <w:rFonts w:ascii="Times New Roman" w:hAnsi="Times New Roman" w:cs="Times New Roman"/>
          <w:sz w:val="24"/>
          <w:szCs w:val="24"/>
        </w:rPr>
        <w:t xml:space="preserve">Неотъемлемым элементом ответственного инвестирования является осуществление </w:t>
      </w:r>
      <w:r w:rsidR="00B6173B">
        <w:rPr>
          <w:rFonts w:ascii="Times New Roman" w:hAnsi="Times New Roman" w:cs="Times New Roman"/>
          <w:sz w:val="24"/>
          <w:szCs w:val="24"/>
        </w:rPr>
        <w:t xml:space="preserve">институциональным инвестором </w:t>
      </w:r>
      <w:r>
        <w:rPr>
          <w:rFonts w:ascii="Times New Roman" w:hAnsi="Times New Roman" w:cs="Times New Roman"/>
          <w:sz w:val="24"/>
          <w:szCs w:val="24"/>
        </w:rPr>
        <w:t>деятельности в интересах клиентов и бенефициаров, выполнение обязанности по добросовестному и разумному инвестированию средств, повышению</w:t>
      </w:r>
      <w:r w:rsidRPr="00FD1274">
        <w:rPr>
          <w:rFonts w:ascii="Times New Roman" w:hAnsi="Times New Roman" w:cs="Times New Roman"/>
          <w:sz w:val="24"/>
          <w:szCs w:val="24"/>
        </w:rPr>
        <w:t xml:space="preserve"> надежност</w:t>
      </w:r>
      <w:r>
        <w:rPr>
          <w:rFonts w:ascii="Times New Roman" w:hAnsi="Times New Roman" w:cs="Times New Roman"/>
          <w:sz w:val="24"/>
          <w:szCs w:val="24"/>
        </w:rPr>
        <w:t>и</w:t>
      </w:r>
      <w:r w:rsidRPr="00FD1274">
        <w:rPr>
          <w:rFonts w:ascii="Times New Roman" w:hAnsi="Times New Roman" w:cs="Times New Roman"/>
          <w:sz w:val="24"/>
          <w:szCs w:val="24"/>
        </w:rPr>
        <w:t xml:space="preserve"> и доходност</w:t>
      </w:r>
      <w:r>
        <w:rPr>
          <w:rFonts w:ascii="Times New Roman" w:hAnsi="Times New Roman" w:cs="Times New Roman"/>
          <w:sz w:val="24"/>
          <w:szCs w:val="24"/>
        </w:rPr>
        <w:t>и</w:t>
      </w:r>
      <w:r w:rsidRPr="00FD1274">
        <w:rPr>
          <w:rFonts w:ascii="Times New Roman" w:hAnsi="Times New Roman" w:cs="Times New Roman"/>
          <w:sz w:val="24"/>
          <w:szCs w:val="24"/>
        </w:rPr>
        <w:t xml:space="preserve"> инвестиций для своих клиентов и выгодоприобретателей</w:t>
      </w:r>
      <w:r>
        <w:rPr>
          <w:rFonts w:ascii="Times New Roman" w:hAnsi="Times New Roman" w:cs="Times New Roman"/>
          <w:sz w:val="24"/>
          <w:szCs w:val="24"/>
        </w:rPr>
        <w:t>. Данная цель достигается посредством</w:t>
      </w:r>
      <w:r w:rsidRPr="00FD1274">
        <w:rPr>
          <w:rFonts w:ascii="Times New Roman" w:hAnsi="Times New Roman" w:cs="Times New Roman"/>
          <w:sz w:val="24"/>
          <w:szCs w:val="24"/>
        </w:rPr>
        <w:t xml:space="preserve"> </w:t>
      </w:r>
      <w:r>
        <w:rPr>
          <w:rFonts w:ascii="Times New Roman" w:hAnsi="Times New Roman" w:cs="Times New Roman"/>
          <w:sz w:val="24"/>
          <w:szCs w:val="24"/>
        </w:rPr>
        <w:t>ответственного, «заботливого» управления</w:t>
      </w:r>
      <w:r w:rsidR="00B40CAB">
        <w:rPr>
          <w:rFonts w:ascii="Times New Roman" w:hAnsi="Times New Roman" w:cs="Times New Roman"/>
          <w:sz w:val="24"/>
          <w:szCs w:val="24"/>
        </w:rPr>
        <w:t xml:space="preserve"> обществом, в ценные бумаги которого осуществляются инвестиции</w:t>
      </w:r>
      <w:r w:rsidRPr="00FD1274">
        <w:rPr>
          <w:rFonts w:ascii="Times New Roman" w:hAnsi="Times New Roman" w:cs="Times New Roman"/>
          <w:sz w:val="24"/>
          <w:szCs w:val="24"/>
        </w:rPr>
        <w:t>, направленн</w:t>
      </w:r>
      <w:r>
        <w:rPr>
          <w:rFonts w:ascii="Times New Roman" w:hAnsi="Times New Roman" w:cs="Times New Roman"/>
          <w:sz w:val="24"/>
          <w:szCs w:val="24"/>
        </w:rPr>
        <w:t>ого</w:t>
      </w:r>
      <w:r w:rsidRPr="00FD1274">
        <w:rPr>
          <w:rFonts w:ascii="Times New Roman" w:hAnsi="Times New Roman" w:cs="Times New Roman"/>
          <w:sz w:val="24"/>
          <w:szCs w:val="24"/>
        </w:rPr>
        <w:t xml:space="preserve"> на повыш</w:t>
      </w:r>
      <w:r w:rsidR="00B6173B">
        <w:rPr>
          <w:rFonts w:ascii="Times New Roman" w:hAnsi="Times New Roman" w:cs="Times New Roman"/>
          <w:sz w:val="24"/>
          <w:szCs w:val="24"/>
        </w:rPr>
        <w:t>ение его устойчивости, долгосрочное</w:t>
      </w:r>
      <w:r w:rsidRPr="00FD1274">
        <w:rPr>
          <w:rFonts w:ascii="Times New Roman" w:hAnsi="Times New Roman" w:cs="Times New Roman"/>
          <w:sz w:val="24"/>
          <w:szCs w:val="24"/>
        </w:rPr>
        <w:t xml:space="preserve"> развитие </w:t>
      </w:r>
      <w:r>
        <w:rPr>
          <w:rFonts w:ascii="Times New Roman" w:hAnsi="Times New Roman" w:cs="Times New Roman"/>
          <w:sz w:val="24"/>
          <w:szCs w:val="24"/>
        </w:rPr>
        <w:t>и увеличение стоимости капитала</w:t>
      </w:r>
      <w:r w:rsidRPr="00FD1274">
        <w:rPr>
          <w:rFonts w:ascii="Times New Roman" w:hAnsi="Times New Roman" w:cs="Times New Roman"/>
          <w:sz w:val="24"/>
          <w:szCs w:val="24"/>
        </w:rPr>
        <w:t xml:space="preserve">. </w:t>
      </w:r>
    </w:p>
    <w:p w14:paraId="34F5A539" w14:textId="2878549A" w:rsidR="00CF5054" w:rsidRDefault="00734569" w:rsidP="00171775">
      <w:pPr>
        <w:spacing w:before="240"/>
        <w:jc w:val="both"/>
        <w:rPr>
          <w:rFonts w:ascii="Times New Roman" w:hAnsi="Times New Roman" w:cs="Times New Roman"/>
          <w:sz w:val="24"/>
          <w:szCs w:val="24"/>
        </w:rPr>
      </w:pPr>
      <w:r>
        <w:rPr>
          <w:rFonts w:ascii="Times New Roman" w:hAnsi="Times New Roman" w:cs="Times New Roman"/>
          <w:sz w:val="24"/>
          <w:szCs w:val="24"/>
        </w:rPr>
        <w:t xml:space="preserve">Ответственное </w:t>
      </w:r>
      <w:r w:rsidR="003D73DF">
        <w:rPr>
          <w:rFonts w:ascii="Times New Roman" w:hAnsi="Times New Roman" w:cs="Times New Roman"/>
          <w:sz w:val="24"/>
          <w:szCs w:val="24"/>
        </w:rPr>
        <w:t xml:space="preserve">управление </w:t>
      </w:r>
      <w:r>
        <w:rPr>
          <w:rFonts w:ascii="Times New Roman" w:hAnsi="Times New Roman" w:cs="Times New Roman"/>
          <w:sz w:val="24"/>
          <w:szCs w:val="24"/>
        </w:rPr>
        <w:t>обществом</w:t>
      </w:r>
      <w:r w:rsidR="003D73DF">
        <w:rPr>
          <w:rFonts w:ascii="Times New Roman" w:hAnsi="Times New Roman" w:cs="Times New Roman"/>
          <w:sz w:val="24"/>
          <w:szCs w:val="24"/>
        </w:rPr>
        <w:t xml:space="preserve"> включает в себя </w:t>
      </w:r>
      <w:r>
        <w:rPr>
          <w:rFonts w:ascii="Times New Roman" w:hAnsi="Times New Roman" w:cs="Times New Roman"/>
          <w:sz w:val="24"/>
          <w:szCs w:val="24"/>
        </w:rPr>
        <w:t xml:space="preserve">добросовестную </w:t>
      </w:r>
      <w:r w:rsidR="003D73DF">
        <w:rPr>
          <w:rFonts w:ascii="Times New Roman" w:hAnsi="Times New Roman" w:cs="Times New Roman"/>
          <w:sz w:val="24"/>
          <w:szCs w:val="24"/>
        </w:rPr>
        <w:t xml:space="preserve">реализацию корпоративных прав </w:t>
      </w:r>
      <w:r w:rsidR="00171775">
        <w:rPr>
          <w:rFonts w:ascii="Times New Roman" w:hAnsi="Times New Roman" w:cs="Times New Roman"/>
          <w:sz w:val="24"/>
          <w:szCs w:val="24"/>
        </w:rPr>
        <w:t>акционера</w:t>
      </w:r>
      <w:r w:rsidR="00CD63DB">
        <w:rPr>
          <w:rFonts w:ascii="Times New Roman" w:hAnsi="Times New Roman" w:cs="Times New Roman"/>
          <w:sz w:val="24"/>
          <w:szCs w:val="24"/>
        </w:rPr>
        <w:t xml:space="preserve"> (участника)</w:t>
      </w:r>
      <w:r w:rsidR="003D73DF">
        <w:rPr>
          <w:rFonts w:ascii="Times New Roman" w:hAnsi="Times New Roman" w:cs="Times New Roman"/>
          <w:sz w:val="24"/>
          <w:szCs w:val="24"/>
        </w:rPr>
        <w:t xml:space="preserve">. </w:t>
      </w:r>
      <w:r w:rsidR="003D73DF" w:rsidRPr="004E4A6A">
        <w:rPr>
          <w:rFonts w:ascii="Times New Roman" w:hAnsi="Times New Roman" w:cs="Times New Roman"/>
          <w:sz w:val="24"/>
          <w:szCs w:val="24"/>
        </w:rPr>
        <w:t>Принципы корпоративного управления G20/ОЭСР</w:t>
      </w:r>
      <w:r w:rsidR="00171775">
        <w:rPr>
          <w:rStyle w:val="a5"/>
          <w:rFonts w:ascii="Times New Roman" w:hAnsi="Times New Roman" w:cs="Times New Roman"/>
          <w:sz w:val="24"/>
          <w:szCs w:val="24"/>
        </w:rPr>
        <w:footnoteReference w:id="3"/>
      </w:r>
      <w:r w:rsidR="00B6173B">
        <w:rPr>
          <w:rFonts w:ascii="Times New Roman" w:hAnsi="Times New Roman" w:cs="Times New Roman"/>
          <w:sz w:val="24"/>
          <w:szCs w:val="24"/>
        </w:rPr>
        <w:t xml:space="preserve"> </w:t>
      </w:r>
      <w:r w:rsidR="003D73DF" w:rsidRPr="00FD1274">
        <w:rPr>
          <w:rFonts w:ascii="Times New Roman" w:hAnsi="Times New Roman" w:cs="Times New Roman"/>
          <w:sz w:val="24"/>
          <w:szCs w:val="24"/>
        </w:rPr>
        <w:t>содержат рекомендации институциональным инвесторам раскрывать информацию о своих политиках в сфере корпоративного управления, в частности о том, как они осуществляют права собственника и разрешают существенные конфликты интересов, связанные с реализацией таких прав</w:t>
      </w:r>
      <w:r w:rsidR="003D73DF" w:rsidRPr="00FD1274">
        <w:rPr>
          <w:rStyle w:val="a5"/>
          <w:rFonts w:ascii="Times New Roman" w:hAnsi="Times New Roman" w:cs="Times New Roman"/>
          <w:sz w:val="24"/>
          <w:szCs w:val="24"/>
        </w:rPr>
        <w:footnoteReference w:id="4"/>
      </w:r>
      <w:r w:rsidR="003D73DF" w:rsidRPr="00FD1274">
        <w:rPr>
          <w:rFonts w:ascii="Times New Roman" w:hAnsi="Times New Roman" w:cs="Times New Roman"/>
          <w:sz w:val="24"/>
          <w:szCs w:val="24"/>
        </w:rPr>
        <w:t xml:space="preserve">. </w:t>
      </w:r>
    </w:p>
    <w:p w14:paraId="4ED059BE" w14:textId="7B795C74" w:rsidR="00171775" w:rsidRDefault="003D73DF" w:rsidP="00171775">
      <w:pPr>
        <w:spacing w:before="240"/>
        <w:jc w:val="both"/>
        <w:rPr>
          <w:rFonts w:ascii="Times New Roman" w:hAnsi="Times New Roman" w:cs="Times New Roman"/>
          <w:sz w:val="24"/>
          <w:szCs w:val="24"/>
        </w:rPr>
      </w:pPr>
      <w:r w:rsidRPr="00FD1274">
        <w:rPr>
          <w:rFonts w:ascii="Times New Roman" w:hAnsi="Times New Roman" w:cs="Times New Roman"/>
          <w:sz w:val="24"/>
          <w:szCs w:val="24"/>
        </w:rPr>
        <w:t xml:space="preserve">В последние годы </w:t>
      </w:r>
      <w:r w:rsidR="000F67C6">
        <w:rPr>
          <w:rFonts w:ascii="Times New Roman" w:hAnsi="Times New Roman" w:cs="Times New Roman"/>
          <w:sz w:val="24"/>
          <w:szCs w:val="24"/>
        </w:rPr>
        <w:t xml:space="preserve">в </w:t>
      </w:r>
      <w:r w:rsidRPr="00FD1274">
        <w:rPr>
          <w:rFonts w:ascii="Times New Roman" w:hAnsi="Times New Roman" w:cs="Times New Roman"/>
          <w:sz w:val="24"/>
          <w:szCs w:val="24"/>
        </w:rPr>
        <w:t>большинств</w:t>
      </w:r>
      <w:r w:rsidR="000F67C6">
        <w:rPr>
          <w:rFonts w:ascii="Times New Roman" w:hAnsi="Times New Roman" w:cs="Times New Roman"/>
          <w:sz w:val="24"/>
          <w:szCs w:val="24"/>
        </w:rPr>
        <w:t>е</w:t>
      </w:r>
      <w:r w:rsidRPr="00FD1274">
        <w:rPr>
          <w:rFonts w:ascii="Times New Roman" w:hAnsi="Times New Roman" w:cs="Times New Roman"/>
          <w:sz w:val="24"/>
          <w:szCs w:val="24"/>
        </w:rPr>
        <w:t xml:space="preserve"> стран с высоким уровнем развития корпоративного управления </w:t>
      </w:r>
      <w:r w:rsidR="000F67C6">
        <w:rPr>
          <w:rFonts w:ascii="Times New Roman" w:hAnsi="Times New Roman" w:cs="Times New Roman"/>
          <w:sz w:val="24"/>
          <w:szCs w:val="24"/>
        </w:rPr>
        <w:t xml:space="preserve">были приняты </w:t>
      </w:r>
      <w:r w:rsidRPr="00FD1274">
        <w:rPr>
          <w:rFonts w:ascii="Times New Roman" w:hAnsi="Times New Roman" w:cs="Times New Roman"/>
          <w:sz w:val="24"/>
          <w:szCs w:val="24"/>
        </w:rPr>
        <w:t>кодексы надлежащего управления</w:t>
      </w:r>
      <w:r w:rsidRPr="00FD1274">
        <w:rPr>
          <w:rStyle w:val="a5"/>
          <w:rFonts w:ascii="Times New Roman" w:hAnsi="Times New Roman" w:cs="Times New Roman"/>
          <w:sz w:val="24"/>
          <w:szCs w:val="24"/>
        </w:rPr>
        <w:footnoteReference w:id="5"/>
      </w:r>
      <w:r w:rsidR="005466C3">
        <w:rPr>
          <w:rFonts w:ascii="Times New Roman" w:hAnsi="Times New Roman" w:cs="Times New Roman"/>
          <w:sz w:val="24"/>
          <w:szCs w:val="24"/>
        </w:rPr>
        <w:t xml:space="preserve">. Такие документы носят добровольный характер и </w:t>
      </w:r>
      <w:r w:rsidRPr="00FD1274">
        <w:rPr>
          <w:rFonts w:ascii="Times New Roman" w:hAnsi="Times New Roman" w:cs="Times New Roman"/>
          <w:sz w:val="24"/>
          <w:szCs w:val="24"/>
        </w:rPr>
        <w:t>содержа</w:t>
      </w:r>
      <w:r w:rsidR="005466C3">
        <w:rPr>
          <w:rFonts w:ascii="Times New Roman" w:hAnsi="Times New Roman" w:cs="Times New Roman"/>
          <w:sz w:val="24"/>
          <w:szCs w:val="24"/>
        </w:rPr>
        <w:t>т</w:t>
      </w:r>
      <w:r w:rsidRPr="00FD1274">
        <w:rPr>
          <w:rFonts w:ascii="Times New Roman" w:hAnsi="Times New Roman" w:cs="Times New Roman"/>
          <w:sz w:val="24"/>
          <w:szCs w:val="24"/>
        </w:rPr>
        <w:t xml:space="preserve"> рекомендации в отношении участия институциональных инвесторов в управлении </w:t>
      </w:r>
      <w:r w:rsidR="00B40CAB">
        <w:rPr>
          <w:rFonts w:ascii="Times New Roman" w:hAnsi="Times New Roman" w:cs="Times New Roman"/>
          <w:sz w:val="24"/>
          <w:szCs w:val="24"/>
        </w:rPr>
        <w:t>обществами</w:t>
      </w:r>
      <w:r w:rsidR="00B96623">
        <w:rPr>
          <w:rFonts w:ascii="Times New Roman" w:hAnsi="Times New Roman" w:cs="Times New Roman"/>
          <w:sz w:val="24"/>
          <w:szCs w:val="24"/>
        </w:rPr>
        <w:t>, в ценные бумаги которых осуществля</w:t>
      </w:r>
      <w:r w:rsidR="00A5634B">
        <w:rPr>
          <w:rFonts w:ascii="Times New Roman" w:hAnsi="Times New Roman" w:cs="Times New Roman"/>
          <w:sz w:val="24"/>
          <w:szCs w:val="24"/>
        </w:rPr>
        <w:t>е</w:t>
      </w:r>
      <w:r w:rsidR="00B96623">
        <w:rPr>
          <w:rFonts w:ascii="Times New Roman" w:hAnsi="Times New Roman" w:cs="Times New Roman"/>
          <w:sz w:val="24"/>
          <w:szCs w:val="24"/>
        </w:rPr>
        <w:t>тся инвести</w:t>
      </w:r>
      <w:r w:rsidR="00A5634B">
        <w:rPr>
          <w:rFonts w:ascii="Times New Roman" w:hAnsi="Times New Roman" w:cs="Times New Roman"/>
          <w:sz w:val="24"/>
          <w:szCs w:val="24"/>
        </w:rPr>
        <w:t>рование.</w:t>
      </w:r>
      <w:r>
        <w:rPr>
          <w:rFonts w:ascii="Times New Roman" w:hAnsi="Times New Roman" w:cs="Times New Roman"/>
          <w:sz w:val="24"/>
          <w:szCs w:val="24"/>
        </w:rPr>
        <w:t xml:space="preserve"> </w:t>
      </w:r>
      <w:r w:rsidR="005466C3">
        <w:rPr>
          <w:rFonts w:ascii="Times New Roman" w:hAnsi="Times New Roman" w:cs="Times New Roman"/>
          <w:sz w:val="24"/>
          <w:szCs w:val="24"/>
        </w:rPr>
        <w:t xml:space="preserve">Следование рекомендациям кодексов, предполагающее активное </w:t>
      </w:r>
      <w:r w:rsidR="0073647C">
        <w:rPr>
          <w:rFonts w:ascii="Times New Roman" w:hAnsi="Times New Roman" w:cs="Times New Roman"/>
          <w:sz w:val="24"/>
          <w:szCs w:val="24"/>
        </w:rPr>
        <w:t>и</w:t>
      </w:r>
      <w:r w:rsidR="00171775" w:rsidRPr="00734569">
        <w:rPr>
          <w:rFonts w:ascii="Times New Roman" w:hAnsi="Times New Roman" w:cs="Times New Roman"/>
          <w:sz w:val="24"/>
          <w:szCs w:val="24"/>
        </w:rPr>
        <w:t xml:space="preserve"> добросовестно</w:t>
      </w:r>
      <w:r w:rsidR="0073647C">
        <w:rPr>
          <w:rFonts w:ascii="Times New Roman" w:hAnsi="Times New Roman" w:cs="Times New Roman"/>
          <w:sz w:val="24"/>
          <w:szCs w:val="24"/>
        </w:rPr>
        <w:t>е</w:t>
      </w:r>
      <w:r w:rsidR="00171775" w:rsidRPr="00734569">
        <w:rPr>
          <w:rFonts w:ascii="Times New Roman" w:hAnsi="Times New Roman" w:cs="Times New Roman"/>
          <w:sz w:val="24"/>
          <w:szCs w:val="24"/>
        </w:rPr>
        <w:t xml:space="preserve"> участи</w:t>
      </w:r>
      <w:r w:rsidR="0073647C">
        <w:rPr>
          <w:rFonts w:ascii="Times New Roman" w:hAnsi="Times New Roman" w:cs="Times New Roman"/>
          <w:sz w:val="24"/>
          <w:szCs w:val="24"/>
        </w:rPr>
        <w:t>е</w:t>
      </w:r>
      <w:r w:rsidR="00171775" w:rsidRPr="00734569">
        <w:rPr>
          <w:rFonts w:ascii="Times New Roman" w:hAnsi="Times New Roman" w:cs="Times New Roman"/>
          <w:sz w:val="24"/>
          <w:szCs w:val="24"/>
        </w:rPr>
        <w:t xml:space="preserve"> </w:t>
      </w:r>
      <w:r w:rsidR="0073647C">
        <w:rPr>
          <w:rFonts w:ascii="Times New Roman" w:hAnsi="Times New Roman" w:cs="Times New Roman"/>
          <w:sz w:val="24"/>
          <w:szCs w:val="24"/>
        </w:rPr>
        <w:t xml:space="preserve">институциональных инвесторов </w:t>
      </w:r>
      <w:r w:rsidR="00171775" w:rsidRPr="00734569">
        <w:rPr>
          <w:rFonts w:ascii="Times New Roman" w:hAnsi="Times New Roman" w:cs="Times New Roman"/>
          <w:sz w:val="24"/>
          <w:szCs w:val="24"/>
        </w:rPr>
        <w:t>в вопросах стратегического развития, корпоративного управления, социальных и экологических вопросах деятельности общества</w:t>
      </w:r>
      <w:r w:rsidR="005466C3">
        <w:rPr>
          <w:rFonts w:ascii="Times New Roman" w:hAnsi="Times New Roman" w:cs="Times New Roman"/>
          <w:sz w:val="24"/>
          <w:szCs w:val="24"/>
        </w:rPr>
        <w:t>,</w:t>
      </w:r>
      <w:r w:rsidR="00171775" w:rsidRPr="00734569">
        <w:rPr>
          <w:rFonts w:ascii="Times New Roman" w:hAnsi="Times New Roman" w:cs="Times New Roman"/>
          <w:sz w:val="24"/>
          <w:szCs w:val="24"/>
        </w:rPr>
        <w:t xml:space="preserve"> способствует стабильной деятельности, долгосрочному развитию общества, увеличению </w:t>
      </w:r>
      <w:r w:rsidR="00B5356B">
        <w:rPr>
          <w:rFonts w:ascii="Times New Roman" w:hAnsi="Times New Roman" w:cs="Times New Roman"/>
          <w:sz w:val="24"/>
          <w:szCs w:val="24"/>
        </w:rPr>
        <w:t>его</w:t>
      </w:r>
      <w:r w:rsidR="00B5356B" w:rsidRPr="008D5A7B">
        <w:rPr>
          <w:rFonts w:ascii="Times New Roman" w:hAnsi="Times New Roman" w:cs="Times New Roman"/>
          <w:sz w:val="24"/>
          <w:szCs w:val="24"/>
        </w:rPr>
        <w:t xml:space="preserve"> </w:t>
      </w:r>
      <w:r w:rsidR="00171775" w:rsidRPr="008D5A7B">
        <w:rPr>
          <w:rFonts w:ascii="Times New Roman" w:hAnsi="Times New Roman" w:cs="Times New Roman"/>
          <w:sz w:val="24"/>
          <w:szCs w:val="24"/>
        </w:rPr>
        <w:t>стоимости.</w:t>
      </w:r>
      <w:r w:rsidR="00171775" w:rsidRPr="00800F33">
        <w:rPr>
          <w:rFonts w:ascii="Times New Roman" w:hAnsi="Times New Roman" w:cs="Times New Roman"/>
          <w:sz w:val="24"/>
          <w:szCs w:val="24"/>
        </w:rPr>
        <w:t xml:space="preserve"> </w:t>
      </w:r>
      <w:r w:rsidR="000D77ED" w:rsidRPr="00FD1274">
        <w:rPr>
          <w:rFonts w:ascii="Times New Roman" w:hAnsi="Times New Roman" w:cs="Times New Roman"/>
          <w:sz w:val="24"/>
          <w:szCs w:val="24"/>
        </w:rPr>
        <w:t xml:space="preserve">Институциональные инвесторы не осуществляют оперативное </w:t>
      </w:r>
      <w:r w:rsidR="000D77ED" w:rsidRPr="00FD1274">
        <w:rPr>
          <w:rFonts w:ascii="Times New Roman" w:hAnsi="Times New Roman" w:cs="Times New Roman"/>
          <w:sz w:val="24"/>
          <w:szCs w:val="24"/>
        </w:rPr>
        <w:lastRenderedPageBreak/>
        <w:t>управление обществами</w:t>
      </w:r>
      <w:r w:rsidR="00CD63DB">
        <w:rPr>
          <w:rFonts w:ascii="Times New Roman" w:hAnsi="Times New Roman" w:cs="Times New Roman"/>
          <w:sz w:val="24"/>
          <w:szCs w:val="24"/>
        </w:rPr>
        <w:t xml:space="preserve">, </w:t>
      </w:r>
      <w:r w:rsidR="00B40CAB">
        <w:rPr>
          <w:rFonts w:ascii="Times New Roman" w:hAnsi="Times New Roman" w:cs="Times New Roman"/>
          <w:sz w:val="24"/>
          <w:szCs w:val="24"/>
        </w:rPr>
        <w:t xml:space="preserve">ценные бумаги которого являются </w:t>
      </w:r>
      <w:r w:rsidR="000D77ED">
        <w:rPr>
          <w:rFonts w:ascii="Times New Roman" w:hAnsi="Times New Roman" w:cs="Times New Roman"/>
          <w:sz w:val="24"/>
          <w:szCs w:val="24"/>
        </w:rPr>
        <w:t>объект</w:t>
      </w:r>
      <w:r w:rsidR="00B40CAB">
        <w:rPr>
          <w:rFonts w:ascii="Times New Roman" w:hAnsi="Times New Roman" w:cs="Times New Roman"/>
          <w:sz w:val="24"/>
          <w:szCs w:val="24"/>
        </w:rPr>
        <w:t>ом</w:t>
      </w:r>
      <w:r w:rsidR="000D77ED">
        <w:rPr>
          <w:rFonts w:ascii="Times New Roman" w:hAnsi="Times New Roman" w:cs="Times New Roman"/>
          <w:sz w:val="24"/>
          <w:szCs w:val="24"/>
        </w:rPr>
        <w:t xml:space="preserve"> инвестиций</w:t>
      </w:r>
      <w:r w:rsidR="000D77ED" w:rsidRPr="00FD1274">
        <w:rPr>
          <w:rFonts w:ascii="Times New Roman" w:hAnsi="Times New Roman" w:cs="Times New Roman"/>
          <w:sz w:val="24"/>
          <w:szCs w:val="24"/>
        </w:rPr>
        <w:t>, но, реализуя принципы ответственного инвестирования, содействуют их устойчивому развитию.</w:t>
      </w:r>
    </w:p>
    <w:p w14:paraId="2A0FA64A" w14:textId="615B8B73" w:rsidR="00171775" w:rsidRDefault="003D73DF" w:rsidP="00A20804">
      <w:pPr>
        <w:spacing w:before="240"/>
        <w:jc w:val="both"/>
        <w:rPr>
          <w:rFonts w:ascii="Times New Roman" w:hAnsi="Times New Roman" w:cs="Times New Roman"/>
          <w:sz w:val="24"/>
          <w:szCs w:val="24"/>
        </w:rPr>
      </w:pPr>
      <w:r>
        <w:rPr>
          <w:rFonts w:ascii="Times New Roman" w:hAnsi="Times New Roman" w:cs="Times New Roman"/>
          <w:sz w:val="24"/>
          <w:szCs w:val="24"/>
        </w:rPr>
        <w:t xml:space="preserve">При этом надлежащее управление </w:t>
      </w:r>
      <w:r w:rsidR="00B40CAB">
        <w:rPr>
          <w:rFonts w:ascii="Times New Roman" w:hAnsi="Times New Roman" w:cs="Times New Roman"/>
          <w:sz w:val="24"/>
          <w:szCs w:val="24"/>
        </w:rPr>
        <w:t>обществом, в ценные бумаги которого осуществляются инвестиции,</w:t>
      </w:r>
      <w:r>
        <w:rPr>
          <w:rFonts w:ascii="Times New Roman" w:hAnsi="Times New Roman" w:cs="Times New Roman"/>
          <w:sz w:val="24"/>
          <w:szCs w:val="24"/>
        </w:rPr>
        <w:t xml:space="preserve"> </w:t>
      </w:r>
      <w:r w:rsidR="008D5A7B">
        <w:rPr>
          <w:rFonts w:ascii="Times New Roman" w:hAnsi="Times New Roman" w:cs="Times New Roman"/>
          <w:sz w:val="24"/>
          <w:szCs w:val="24"/>
        </w:rPr>
        <w:t>воплощается</w:t>
      </w:r>
      <w:r>
        <w:rPr>
          <w:rFonts w:ascii="Times New Roman" w:hAnsi="Times New Roman" w:cs="Times New Roman"/>
          <w:sz w:val="24"/>
          <w:szCs w:val="24"/>
        </w:rPr>
        <w:t xml:space="preserve"> не только </w:t>
      </w:r>
      <w:r w:rsidR="008D5A7B">
        <w:rPr>
          <w:rFonts w:ascii="Times New Roman" w:hAnsi="Times New Roman" w:cs="Times New Roman"/>
          <w:sz w:val="24"/>
          <w:szCs w:val="24"/>
        </w:rPr>
        <w:t>в реализации формальных корпоративных прав</w:t>
      </w:r>
      <w:r>
        <w:rPr>
          <w:rFonts w:ascii="Times New Roman" w:hAnsi="Times New Roman" w:cs="Times New Roman"/>
          <w:sz w:val="24"/>
          <w:szCs w:val="24"/>
        </w:rPr>
        <w:t xml:space="preserve"> собственника, но также </w:t>
      </w:r>
      <w:r w:rsidR="008D5A7B">
        <w:rPr>
          <w:rFonts w:ascii="Times New Roman" w:hAnsi="Times New Roman" w:cs="Times New Roman"/>
          <w:sz w:val="24"/>
          <w:szCs w:val="24"/>
        </w:rPr>
        <w:t>в</w:t>
      </w:r>
      <w:r>
        <w:rPr>
          <w:rFonts w:ascii="Times New Roman" w:hAnsi="Times New Roman" w:cs="Times New Roman"/>
          <w:sz w:val="24"/>
          <w:szCs w:val="24"/>
        </w:rPr>
        <w:t xml:space="preserve"> осуществлени</w:t>
      </w:r>
      <w:r w:rsidR="008D5A7B">
        <w:rPr>
          <w:rFonts w:ascii="Times New Roman" w:hAnsi="Times New Roman" w:cs="Times New Roman"/>
          <w:sz w:val="24"/>
          <w:szCs w:val="24"/>
        </w:rPr>
        <w:t>и</w:t>
      </w:r>
      <w:r>
        <w:rPr>
          <w:rFonts w:ascii="Times New Roman" w:hAnsi="Times New Roman" w:cs="Times New Roman"/>
          <w:sz w:val="24"/>
          <w:szCs w:val="24"/>
        </w:rPr>
        <w:t xml:space="preserve"> </w:t>
      </w:r>
      <w:r w:rsidR="00171775">
        <w:rPr>
          <w:rFonts w:ascii="Times New Roman" w:hAnsi="Times New Roman" w:cs="Times New Roman"/>
          <w:sz w:val="24"/>
          <w:szCs w:val="24"/>
        </w:rPr>
        <w:t xml:space="preserve">постоянного </w:t>
      </w:r>
      <w:r>
        <w:rPr>
          <w:rFonts w:ascii="Times New Roman" w:hAnsi="Times New Roman" w:cs="Times New Roman"/>
          <w:sz w:val="24"/>
          <w:szCs w:val="24"/>
        </w:rPr>
        <w:t xml:space="preserve">мониторинга </w:t>
      </w:r>
      <w:r w:rsidR="005466C3">
        <w:rPr>
          <w:rFonts w:ascii="Times New Roman" w:hAnsi="Times New Roman" w:cs="Times New Roman"/>
          <w:sz w:val="24"/>
          <w:szCs w:val="24"/>
        </w:rPr>
        <w:t xml:space="preserve">деятельности </w:t>
      </w:r>
      <w:r w:rsidR="008A7A2C">
        <w:rPr>
          <w:rFonts w:ascii="Times New Roman" w:hAnsi="Times New Roman" w:cs="Times New Roman"/>
          <w:sz w:val="24"/>
          <w:szCs w:val="24"/>
        </w:rPr>
        <w:t xml:space="preserve">общества </w:t>
      </w:r>
      <w:r>
        <w:rPr>
          <w:rFonts w:ascii="Times New Roman" w:hAnsi="Times New Roman" w:cs="Times New Roman"/>
          <w:sz w:val="24"/>
          <w:szCs w:val="24"/>
        </w:rPr>
        <w:t xml:space="preserve">и активного взаимодействия с </w:t>
      </w:r>
      <w:r w:rsidR="00734569">
        <w:rPr>
          <w:rFonts w:ascii="Times New Roman" w:hAnsi="Times New Roman" w:cs="Times New Roman"/>
          <w:sz w:val="24"/>
          <w:szCs w:val="24"/>
        </w:rPr>
        <w:t>обществом</w:t>
      </w:r>
      <w:r>
        <w:rPr>
          <w:rFonts w:ascii="Times New Roman" w:hAnsi="Times New Roman" w:cs="Times New Roman"/>
          <w:sz w:val="24"/>
          <w:szCs w:val="24"/>
        </w:rPr>
        <w:t xml:space="preserve">, объединения усилий с другими инвесторами и иными заинтересованными сторонами для достижения результатов в </w:t>
      </w:r>
      <w:r w:rsidR="008D5A7B">
        <w:rPr>
          <w:rFonts w:ascii="Times New Roman" w:hAnsi="Times New Roman" w:cs="Times New Roman"/>
          <w:sz w:val="24"/>
          <w:szCs w:val="24"/>
        </w:rPr>
        <w:t xml:space="preserve">устойчивом </w:t>
      </w:r>
      <w:r>
        <w:rPr>
          <w:rFonts w:ascii="Times New Roman" w:hAnsi="Times New Roman" w:cs="Times New Roman"/>
          <w:sz w:val="24"/>
          <w:szCs w:val="24"/>
        </w:rPr>
        <w:t>разви</w:t>
      </w:r>
      <w:r w:rsidR="00734569">
        <w:rPr>
          <w:rFonts w:ascii="Times New Roman" w:hAnsi="Times New Roman" w:cs="Times New Roman"/>
          <w:sz w:val="24"/>
          <w:szCs w:val="24"/>
        </w:rPr>
        <w:t xml:space="preserve">тии </w:t>
      </w:r>
      <w:r w:rsidR="00B40CAB">
        <w:rPr>
          <w:rFonts w:ascii="Times New Roman" w:hAnsi="Times New Roman" w:cs="Times New Roman"/>
          <w:sz w:val="24"/>
          <w:szCs w:val="24"/>
        </w:rPr>
        <w:t>общества</w:t>
      </w:r>
      <w:r w:rsidR="00171775" w:rsidRPr="00FD1274">
        <w:rPr>
          <w:rFonts w:ascii="Times New Roman" w:hAnsi="Times New Roman" w:cs="Times New Roman"/>
          <w:sz w:val="24"/>
          <w:szCs w:val="24"/>
        </w:rPr>
        <w:t>, а также ответственном подходе к выбору и контролю работы доверительных управляющих и консультантов</w:t>
      </w:r>
      <w:r w:rsidR="00171775">
        <w:rPr>
          <w:rFonts w:ascii="Times New Roman" w:hAnsi="Times New Roman" w:cs="Times New Roman"/>
          <w:sz w:val="24"/>
          <w:szCs w:val="24"/>
        </w:rPr>
        <w:t>.</w:t>
      </w:r>
    </w:p>
    <w:p w14:paraId="356B3DAC" w14:textId="37326A39" w:rsidR="00451928" w:rsidRPr="00FD1274" w:rsidRDefault="009B34B5" w:rsidP="00A20804">
      <w:pPr>
        <w:spacing w:before="240"/>
        <w:jc w:val="both"/>
        <w:rPr>
          <w:rFonts w:ascii="Times New Roman" w:hAnsi="Times New Roman" w:cs="Times New Roman"/>
          <w:sz w:val="24"/>
          <w:szCs w:val="24"/>
        </w:rPr>
      </w:pPr>
      <w:r>
        <w:rPr>
          <w:rFonts w:ascii="Times New Roman" w:hAnsi="Times New Roman" w:cs="Times New Roman"/>
          <w:sz w:val="24"/>
          <w:szCs w:val="24"/>
        </w:rPr>
        <w:t>Ответственное инвестирование</w:t>
      </w:r>
      <w:r w:rsidRPr="00FD1274">
        <w:rPr>
          <w:rFonts w:ascii="Times New Roman" w:hAnsi="Times New Roman" w:cs="Times New Roman"/>
          <w:sz w:val="24"/>
          <w:szCs w:val="24"/>
        </w:rPr>
        <w:t xml:space="preserve"> включает в себя учет экологических, социальных и управленческих факторов (факторов </w:t>
      </w:r>
      <w:r>
        <w:rPr>
          <w:rFonts w:ascii="Times New Roman" w:hAnsi="Times New Roman" w:cs="Times New Roman"/>
          <w:sz w:val="24"/>
          <w:szCs w:val="24"/>
        </w:rPr>
        <w:t>устойчивого развития</w:t>
      </w:r>
      <w:r w:rsidRPr="00FD1274">
        <w:rPr>
          <w:rFonts w:ascii="Times New Roman" w:hAnsi="Times New Roman" w:cs="Times New Roman"/>
          <w:sz w:val="24"/>
          <w:szCs w:val="24"/>
        </w:rPr>
        <w:t>) при выборе и управлении инвестициями</w:t>
      </w:r>
      <w:r>
        <w:rPr>
          <w:rFonts w:ascii="Times New Roman" w:hAnsi="Times New Roman" w:cs="Times New Roman"/>
          <w:sz w:val="24"/>
          <w:szCs w:val="24"/>
        </w:rPr>
        <w:t>.</w:t>
      </w:r>
      <w:r w:rsidRPr="009B34B5">
        <w:rPr>
          <w:rFonts w:ascii="Times New Roman" w:hAnsi="Times New Roman" w:cs="Times New Roman"/>
          <w:sz w:val="24"/>
          <w:szCs w:val="24"/>
        </w:rPr>
        <w:t xml:space="preserve"> </w:t>
      </w:r>
      <w:r w:rsidR="00655FEE">
        <w:rPr>
          <w:rFonts w:ascii="Times New Roman" w:hAnsi="Times New Roman" w:cs="Times New Roman"/>
          <w:sz w:val="24"/>
          <w:szCs w:val="24"/>
        </w:rPr>
        <w:t xml:space="preserve">Учет факторов устойчивого развития не только дает институциональным инвесторам возможность выбора более </w:t>
      </w:r>
      <w:r w:rsidRPr="00FD1274">
        <w:rPr>
          <w:rFonts w:ascii="Times New Roman" w:hAnsi="Times New Roman" w:cs="Times New Roman"/>
          <w:sz w:val="24"/>
          <w:szCs w:val="24"/>
        </w:rPr>
        <w:t>устойчивы</w:t>
      </w:r>
      <w:r w:rsidR="00655FEE">
        <w:rPr>
          <w:rFonts w:ascii="Times New Roman" w:hAnsi="Times New Roman" w:cs="Times New Roman"/>
          <w:sz w:val="24"/>
          <w:szCs w:val="24"/>
        </w:rPr>
        <w:t>х</w:t>
      </w:r>
      <w:r w:rsidRPr="00FD1274">
        <w:rPr>
          <w:rFonts w:ascii="Times New Roman" w:hAnsi="Times New Roman" w:cs="Times New Roman"/>
          <w:sz w:val="24"/>
          <w:szCs w:val="24"/>
        </w:rPr>
        <w:t>, совершенны</w:t>
      </w:r>
      <w:r w:rsidR="00655FEE">
        <w:rPr>
          <w:rFonts w:ascii="Times New Roman" w:hAnsi="Times New Roman" w:cs="Times New Roman"/>
          <w:sz w:val="24"/>
          <w:szCs w:val="24"/>
        </w:rPr>
        <w:t>х</w:t>
      </w:r>
      <w:r w:rsidRPr="00FD1274">
        <w:rPr>
          <w:rFonts w:ascii="Times New Roman" w:hAnsi="Times New Roman" w:cs="Times New Roman"/>
          <w:sz w:val="24"/>
          <w:szCs w:val="24"/>
        </w:rPr>
        <w:t xml:space="preserve"> с точки зрения управления рисками и доходны</w:t>
      </w:r>
      <w:r w:rsidR="00655FEE">
        <w:rPr>
          <w:rFonts w:ascii="Times New Roman" w:hAnsi="Times New Roman" w:cs="Times New Roman"/>
          <w:sz w:val="24"/>
          <w:szCs w:val="24"/>
        </w:rPr>
        <w:t>х</w:t>
      </w:r>
      <w:r w:rsidRPr="00FD1274">
        <w:rPr>
          <w:rFonts w:ascii="Times New Roman" w:hAnsi="Times New Roman" w:cs="Times New Roman"/>
          <w:sz w:val="24"/>
          <w:szCs w:val="24"/>
        </w:rPr>
        <w:t xml:space="preserve"> в долгосрочной перспективе</w:t>
      </w:r>
      <w:r w:rsidR="00655FEE">
        <w:rPr>
          <w:rFonts w:ascii="Times New Roman" w:hAnsi="Times New Roman" w:cs="Times New Roman"/>
          <w:sz w:val="24"/>
          <w:szCs w:val="24"/>
        </w:rPr>
        <w:t xml:space="preserve"> предприятий, но и </w:t>
      </w:r>
      <w:r w:rsidR="00734569">
        <w:rPr>
          <w:rFonts w:ascii="Times New Roman" w:hAnsi="Times New Roman" w:cs="Times New Roman"/>
          <w:sz w:val="24"/>
          <w:szCs w:val="24"/>
        </w:rPr>
        <w:t xml:space="preserve">позволяет </w:t>
      </w:r>
      <w:r w:rsidR="00655FEE">
        <w:rPr>
          <w:rFonts w:ascii="Times New Roman" w:hAnsi="Times New Roman" w:cs="Times New Roman"/>
          <w:sz w:val="24"/>
          <w:szCs w:val="24"/>
        </w:rPr>
        <w:t xml:space="preserve">разработать стратегию </w:t>
      </w:r>
      <w:r w:rsidR="005466C3">
        <w:rPr>
          <w:rFonts w:ascii="Times New Roman" w:hAnsi="Times New Roman" w:cs="Times New Roman"/>
          <w:sz w:val="24"/>
          <w:szCs w:val="24"/>
        </w:rPr>
        <w:t xml:space="preserve">взаимодействия </w:t>
      </w:r>
      <w:r w:rsidR="008D5A7B">
        <w:rPr>
          <w:rFonts w:ascii="Times New Roman" w:hAnsi="Times New Roman" w:cs="Times New Roman"/>
          <w:sz w:val="24"/>
          <w:szCs w:val="24"/>
        </w:rPr>
        <w:t xml:space="preserve">с </w:t>
      </w:r>
      <w:r w:rsidR="00FA29F8">
        <w:rPr>
          <w:rFonts w:ascii="Times New Roman" w:hAnsi="Times New Roman" w:cs="Times New Roman"/>
          <w:sz w:val="24"/>
          <w:szCs w:val="24"/>
        </w:rPr>
        <w:t>о</w:t>
      </w:r>
      <w:r w:rsidR="008D5A7B">
        <w:rPr>
          <w:rFonts w:ascii="Times New Roman" w:hAnsi="Times New Roman" w:cs="Times New Roman"/>
          <w:sz w:val="24"/>
          <w:szCs w:val="24"/>
        </w:rPr>
        <w:t>бществом</w:t>
      </w:r>
      <w:r w:rsidR="000E21FD">
        <w:rPr>
          <w:rFonts w:ascii="Times New Roman" w:hAnsi="Times New Roman" w:cs="Times New Roman"/>
          <w:sz w:val="24"/>
          <w:szCs w:val="24"/>
        </w:rPr>
        <w:t>, в ценные бумаги которо</w:t>
      </w:r>
      <w:r w:rsidR="00A5634B">
        <w:rPr>
          <w:rFonts w:ascii="Times New Roman" w:hAnsi="Times New Roman" w:cs="Times New Roman"/>
          <w:sz w:val="24"/>
          <w:szCs w:val="24"/>
        </w:rPr>
        <w:t>го</w:t>
      </w:r>
      <w:r w:rsidR="000E21FD">
        <w:rPr>
          <w:rFonts w:ascii="Times New Roman" w:hAnsi="Times New Roman" w:cs="Times New Roman"/>
          <w:sz w:val="24"/>
          <w:szCs w:val="24"/>
        </w:rPr>
        <w:t xml:space="preserve"> осуществляются инвестиции</w:t>
      </w:r>
      <w:r w:rsidR="00B40CAB">
        <w:rPr>
          <w:rFonts w:ascii="Times New Roman" w:hAnsi="Times New Roman" w:cs="Times New Roman"/>
          <w:sz w:val="24"/>
          <w:szCs w:val="24"/>
        </w:rPr>
        <w:t>,</w:t>
      </w:r>
      <w:r w:rsidR="000E21FD">
        <w:rPr>
          <w:rFonts w:ascii="Times New Roman" w:hAnsi="Times New Roman" w:cs="Times New Roman"/>
          <w:sz w:val="24"/>
          <w:szCs w:val="24"/>
        </w:rPr>
        <w:t xml:space="preserve"> </w:t>
      </w:r>
      <w:r w:rsidR="00655FEE">
        <w:rPr>
          <w:rFonts w:ascii="Times New Roman" w:hAnsi="Times New Roman" w:cs="Times New Roman"/>
          <w:sz w:val="24"/>
          <w:szCs w:val="24"/>
        </w:rPr>
        <w:t xml:space="preserve">в </w:t>
      </w:r>
      <w:r w:rsidR="008D5A7B">
        <w:rPr>
          <w:rFonts w:ascii="Times New Roman" w:hAnsi="Times New Roman" w:cs="Times New Roman"/>
          <w:sz w:val="24"/>
          <w:szCs w:val="24"/>
        </w:rPr>
        <w:t xml:space="preserve">целях </w:t>
      </w:r>
      <w:r w:rsidR="00655FEE">
        <w:rPr>
          <w:rFonts w:ascii="Times New Roman" w:hAnsi="Times New Roman" w:cs="Times New Roman"/>
          <w:sz w:val="24"/>
          <w:szCs w:val="24"/>
        </w:rPr>
        <w:t>улучшени</w:t>
      </w:r>
      <w:r w:rsidR="008D5A7B">
        <w:rPr>
          <w:rFonts w:ascii="Times New Roman" w:hAnsi="Times New Roman" w:cs="Times New Roman"/>
          <w:sz w:val="24"/>
          <w:szCs w:val="24"/>
        </w:rPr>
        <w:t>я его</w:t>
      </w:r>
      <w:r w:rsidR="00655FEE">
        <w:rPr>
          <w:rFonts w:ascii="Times New Roman" w:hAnsi="Times New Roman" w:cs="Times New Roman"/>
          <w:sz w:val="24"/>
          <w:szCs w:val="24"/>
        </w:rPr>
        <w:t xml:space="preserve"> результатов в </w:t>
      </w:r>
      <w:r w:rsidR="00734569">
        <w:rPr>
          <w:rFonts w:ascii="Times New Roman" w:hAnsi="Times New Roman" w:cs="Times New Roman"/>
          <w:sz w:val="24"/>
          <w:szCs w:val="24"/>
        </w:rPr>
        <w:t xml:space="preserve">области </w:t>
      </w:r>
      <w:r w:rsidR="00655FEE">
        <w:rPr>
          <w:rFonts w:ascii="Times New Roman" w:hAnsi="Times New Roman" w:cs="Times New Roman"/>
          <w:sz w:val="24"/>
          <w:szCs w:val="24"/>
        </w:rPr>
        <w:t>устойчиво</w:t>
      </w:r>
      <w:r w:rsidR="00734569">
        <w:rPr>
          <w:rFonts w:ascii="Times New Roman" w:hAnsi="Times New Roman" w:cs="Times New Roman"/>
          <w:sz w:val="24"/>
          <w:szCs w:val="24"/>
        </w:rPr>
        <w:t>го развития</w:t>
      </w:r>
      <w:r w:rsidR="00171775">
        <w:rPr>
          <w:rStyle w:val="a5"/>
          <w:rFonts w:ascii="Times New Roman" w:hAnsi="Times New Roman" w:cs="Times New Roman"/>
          <w:sz w:val="24"/>
          <w:szCs w:val="24"/>
        </w:rPr>
        <w:footnoteReference w:id="6"/>
      </w:r>
      <w:r w:rsidR="00171775">
        <w:rPr>
          <w:rFonts w:ascii="Times New Roman" w:hAnsi="Times New Roman" w:cs="Times New Roman"/>
          <w:sz w:val="24"/>
          <w:szCs w:val="24"/>
        </w:rPr>
        <w:t xml:space="preserve">. </w:t>
      </w:r>
    </w:p>
    <w:p w14:paraId="6E29D2B0" w14:textId="2BB7F7DF" w:rsidR="00CD4933" w:rsidRPr="00FD1274" w:rsidRDefault="00CD7CB1" w:rsidP="00A20804">
      <w:pPr>
        <w:spacing w:before="240"/>
        <w:jc w:val="both"/>
        <w:rPr>
          <w:rFonts w:ascii="Times New Roman" w:hAnsi="Times New Roman" w:cs="Times New Roman"/>
          <w:sz w:val="24"/>
          <w:szCs w:val="24"/>
        </w:rPr>
      </w:pPr>
      <w:r w:rsidRPr="00FD1274">
        <w:rPr>
          <w:rFonts w:ascii="Times New Roman" w:hAnsi="Times New Roman" w:cs="Times New Roman"/>
          <w:sz w:val="24"/>
          <w:szCs w:val="24"/>
        </w:rPr>
        <w:t xml:space="preserve">Настоящие Рекомендации разработаны в целях содействия институциональным инвесторам, стремящимся проявлять себя </w:t>
      </w:r>
      <w:r w:rsidR="005466C3">
        <w:rPr>
          <w:rFonts w:ascii="Times New Roman" w:hAnsi="Times New Roman" w:cs="Times New Roman"/>
          <w:sz w:val="24"/>
          <w:szCs w:val="24"/>
        </w:rPr>
        <w:t xml:space="preserve">в качестве </w:t>
      </w:r>
      <w:r w:rsidRPr="00FD1274">
        <w:rPr>
          <w:rFonts w:ascii="Times New Roman" w:hAnsi="Times New Roman" w:cs="Times New Roman"/>
          <w:sz w:val="24"/>
          <w:szCs w:val="24"/>
        </w:rPr>
        <w:t>ответственны</w:t>
      </w:r>
      <w:r w:rsidR="005466C3">
        <w:rPr>
          <w:rFonts w:ascii="Times New Roman" w:hAnsi="Times New Roman" w:cs="Times New Roman"/>
          <w:sz w:val="24"/>
          <w:szCs w:val="24"/>
        </w:rPr>
        <w:t>х</w:t>
      </w:r>
      <w:r w:rsidRPr="00FD1274">
        <w:rPr>
          <w:rFonts w:ascii="Times New Roman" w:hAnsi="Times New Roman" w:cs="Times New Roman"/>
          <w:sz w:val="24"/>
          <w:szCs w:val="24"/>
        </w:rPr>
        <w:t xml:space="preserve"> инвестор</w:t>
      </w:r>
      <w:r w:rsidR="005466C3">
        <w:rPr>
          <w:rFonts w:ascii="Times New Roman" w:hAnsi="Times New Roman" w:cs="Times New Roman"/>
          <w:sz w:val="24"/>
          <w:szCs w:val="24"/>
        </w:rPr>
        <w:t>ов</w:t>
      </w:r>
      <w:r w:rsidRPr="00FD1274">
        <w:rPr>
          <w:rFonts w:ascii="Times New Roman" w:hAnsi="Times New Roman" w:cs="Times New Roman"/>
          <w:sz w:val="24"/>
          <w:szCs w:val="24"/>
        </w:rPr>
        <w:t xml:space="preserve">, </w:t>
      </w:r>
      <w:r w:rsidR="00607403">
        <w:rPr>
          <w:rFonts w:ascii="Times New Roman" w:hAnsi="Times New Roman" w:cs="Times New Roman"/>
          <w:sz w:val="24"/>
          <w:szCs w:val="24"/>
        </w:rPr>
        <w:t xml:space="preserve">в </w:t>
      </w:r>
      <w:r w:rsidR="0048747B">
        <w:rPr>
          <w:rFonts w:ascii="Times New Roman" w:hAnsi="Times New Roman" w:cs="Times New Roman"/>
          <w:sz w:val="24"/>
          <w:szCs w:val="24"/>
        </w:rPr>
        <w:t>формировани</w:t>
      </w:r>
      <w:r w:rsidR="00607403">
        <w:rPr>
          <w:rFonts w:ascii="Times New Roman" w:hAnsi="Times New Roman" w:cs="Times New Roman"/>
          <w:sz w:val="24"/>
          <w:szCs w:val="24"/>
        </w:rPr>
        <w:t>и</w:t>
      </w:r>
      <w:r w:rsidR="0048747B">
        <w:rPr>
          <w:rFonts w:ascii="Times New Roman" w:hAnsi="Times New Roman" w:cs="Times New Roman"/>
          <w:sz w:val="24"/>
          <w:szCs w:val="24"/>
        </w:rPr>
        <w:t xml:space="preserve"> понимания того, как </w:t>
      </w:r>
      <w:r w:rsidRPr="00FD1274">
        <w:rPr>
          <w:rFonts w:ascii="Times New Roman" w:hAnsi="Times New Roman" w:cs="Times New Roman"/>
          <w:sz w:val="24"/>
          <w:szCs w:val="24"/>
        </w:rPr>
        <w:t>осуществлять свои функци</w:t>
      </w:r>
      <w:r w:rsidR="0048747B">
        <w:rPr>
          <w:rFonts w:ascii="Times New Roman" w:hAnsi="Times New Roman" w:cs="Times New Roman"/>
          <w:sz w:val="24"/>
          <w:szCs w:val="24"/>
        </w:rPr>
        <w:t>и</w:t>
      </w:r>
      <w:r w:rsidRPr="00FD1274">
        <w:rPr>
          <w:rFonts w:ascii="Times New Roman" w:hAnsi="Times New Roman" w:cs="Times New Roman"/>
          <w:sz w:val="24"/>
          <w:szCs w:val="24"/>
        </w:rPr>
        <w:t xml:space="preserve">, принимая во внимание интересы клиентов, выгодоприобретателей, </w:t>
      </w:r>
      <w:r w:rsidR="00BB5CD2" w:rsidRPr="00FD1274">
        <w:rPr>
          <w:rFonts w:ascii="Times New Roman" w:hAnsi="Times New Roman" w:cs="Times New Roman"/>
          <w:sz w:val="24"/>
          <w:szCs w:val="24"/>
        </w:rPr>
        <w:t>компаний</w:t>
      </w:r>
      <w:r w:rsidRPr="00FD1274">
        <w:rPr>
          <w:rFonts w:ascii="Times New Roman" w:hAnsi="Times New Roman" w:cs="Times New Roman"/>
          <w:sz w:val="24"/>
          <w:szCs w:val="24"/>
        </w:rPr>
        <w:t xml:space="preserve"> и человечества в целом. </w:t>
      </w:r>
      <w:r w:rsidR="004050A2" w:rsidRPr="00FD1274">
        <w:rPr>
          <w:rFonts w:ascii="Times New Roman" w:hAnsi="Times New Roman" w:cs="Times New Roman"/>
          <w:sz w:val="24"/>
          <w:szCs w:val="24"/>
        </w:rPr>
        <w:t xml:space="preserve">Рекомендации направлены на повышение качества диалога </w:t>
      </w:r>
      <w:r w:rsidR="00865487">
        <w:rPr>
          <w:rFonts w:ascii="Times New Roman" w:hAnsi="Times New Roman" w:cs="Times New Roman"/>
          <w:sz w:val="24"/>
          <w:szCs w:val="24"/>
        </w:rPr>
        <w:t xml:space="preserve">и </w:t>
      </w:r>
      <w:r w:rsidR="00865487" w:rsidRPr="00FD1274">
        <w:rPr>
          <w:rFonts w:ascii="Times New Roman" w:hAnsi="Times New Roman" w:cs="Times New Roman"/>
          <w:sz w:val="24"/>
          <w:szCs w:val="24"/>
        </w:rPr>
        <w:t>выстраивани</w:t>
      </w:r>
      <w:r w:rsidR="00865487">
        <w:rPr>
          <w:rFonts w:ascii="Times New Roman" w:hAnsi="Times New Roman" w:cs="Times New Roman"/>
          <w:sz w:val="24"/>
          <w:szCs w:val="24"/>
        </w:rPr>
        <w:t>е</w:t>
      </w:r>
      <w:r w:rsidR="00865487" w:rsidRPr="00FD1274">
        <w:rPr>
          <w:rFonts w:ascii="Times New Roman" w:hAnsi="Times New Roman" w:cs="Times New Roman"/>
          <w:sz w:val="24"/>
          <w:szCs w:val="24"/>
        </w:rPr>
        <w:t xml:space="preserve"> эффективных взаимоотношений </w:t>
      </w:r>
      <w:r w:rsidR="00865487">
        <w:rPr>
          <w:rFonts w:ascii="Times New Roman" w:hAnsi="Times New Roman" w:cs="Times New Roman"/>
          <w:sz w:val="24"/>
          <w:szCs w:val="24"/>
        </w:rPr>
        <w:t>инвесторов</w:t>
      </w:r>
      <w:r w:rsidR="00865487" w:rsidRPr="00FD1274">
        <w:rPr>
          <w:rFonts w:ascii="Times New Roman" w:hAnsi="Times New Roman" w:cs="Times New Roman"/>
          <w:sz w:val="24"/>
          <w:szCs w:val="24"/>
        </w:rPr>
        <w:t xml:space="preserve"> </w:t>
      </w:r>
      <w:r w:rsidR="004050A2" w:rsidRPr="00FD1274">
        <w:rPr>
          <w:rFonts w:ascii="Times New Roman" w:hAnsi="Times New Roman" w:cs="Times New Roman"/>
          <w:sz w:val="24"/>
          <w:szCs w:val="24"/>
        </w:rPr>
        <w:t xml:space="preserve">с </w:t>
      </w:r>
      <w:r w:rsidR="004050A2" w:rsidRPr="00B40CAB">
        <w:rPr>
          <w:rFonts w:ascii="Times New Roman" w:hAnsi="Times New Roman" w:cs="Times New Roman"/>
          <w:sz w:val="24"/>
          <w:szCs w:val="24"/>
        </w:rPr>
        <w:t>обществом</w:t>
      </w:r>
      <w:r w:rsidR="00865487">
        <w:rPr>
          <w:rFonts w:ascii="Times New Roman" w:hAnsi="Times New Roman" w:cs="Times New Roman"/>
          <w:sz w:val="24"/>
          <w:szCs w:val="24"/>
        </w:rPr>
        <w:t xml:space="preserve">, в ценные бумаги которого инвестируются средства, </w:t>
      </w:r>
      <w:r w:rsidR="004050A2" w:rsidRPr="00FD1274">
        <w:rPr>
          <w:rFonts w:ascii="Times New Roman" w:hAnsi="Times New Roman" w:cs="Times New Roman"/>
          <w:sz w:val="24"/>
          <w:szCs w:val="24"/>
        </w:rPr>
        <w:t xml:space="preserve">и </w:t>
      </w:r>
      <w:r w:rsidR="00865487">
        <w:rPr>
          <w:rFonts w:ascii="Times New Roman" w:hAnsi="Times New Roman" w:cs="Times New Roman"/>
          <w:sz w:val="24"/>
          <w:szCs w:val="24"/>
        </w:rPr>
        <w:t xml:space="preserve">как следствие  - </w:t>
      </w:r>
      <w:r w:rsidR="004050A2" w:rsidRPr="00FD1274">
        <w:rPr>
          <w:rFonts w:ascii="Times New Roman" w:hAnsi="Times New Roman" w:cs="Times New Roman"/>
          <w:sz w:val="24"/>
          <w:szCs w:val="24"/>
        </w:rPr>
        <w:t xml:space="preserve">увеличение стоимости инвестиций клиентов и выгодоприобретателей путем. </w:t>
      </w:r>
    </w:p>
    <w:p w14:paraId="558496A8" w14:textId="418206BF" w:rsidR="008F40A8" w:rsidRPr="00F82456" w:rsidRDefault="00C730CB" w:rsidP="00A20804">
      <w:pPr>
        <w:spacing w:before="240"/>
        <w:jc w:val="both"/>
        <w:rPr>
          <w:rFonts w:ascii="Times New Roman" w:hAnsi="Times New Roman" w:cs="Times New Roman"/>
          <w:sz w:val="24"/>
          <w:szCs w:val="24"/>
        </w:rPr>
      </w:pPr>
      <w:r w:rsidRPr="00FD1274">
        <w:rPr>
          <w:rFonts w:ascii="Times New Roman" w:hAnsi="Times New Roman" w:cs="Times New Roman"/>
          <w:sz w:val="24"/>
          <w:szCs w:val="24"/>
        </w:rPr>
        <w:t>Настоящие Рекомендации состоят из</w:t>
      </w:r>
      <w:r w:rsidR="00B64AF9" w:rsidRPr="00FD1274">
        <w:rPr>
          <w:rFonts w:ascii="Times New Roman" w:hAnsi="Times New Roman" w:cs="Times New Roman"/>
          <w:sz w:val="24"/>
          <w:szCs w:val="24"/>
        </w:rPr>
        <w:t xml:space="preserve"> </w:t>
      </w:r>
      <w:r w:rsidR="00CD7CB1" w:rsidRPr="00FD1274">
        <w:rPr>
          <w:rFonts w:ascii="Times New Roman" w:hAnsi="Times New Roman" w:cs="Times New Roman"/>
          <w:sz w:val="24"/>
          <w:szCs w:val="24"/>
        </w:rPr>
        <w:t xml:space="preserve">верхнеуровневых </w:t>
      </w:r>
      <w:r w:rsidR="00B64AF9" w:rsidRPr="00FD1274">
        <w:rPr>
          <w:rFonts w:ascii="Times New Roman" w:hAnsi="Times New Roman" w:cs="Times New Roman"/>
          <w:sz w:val="24"/>
          <w:szCs w:val="24"/>
        </w:rPr>
        <w:t>принцип</w:t>
      </w:r>
      <w:r w:rsidRPr="00FD1274">
        <w:rPr>
          <w:rFonts w:ascii="Times New Roman" w:hAnsi="Times New Roman" w:cs="Times New Roman"/>
          <w:sz w:val="24"/>
          <w:szCs w:val="24"/>
        </w:rPr>
        <w:t>ов</w:t>
      </w:r>
      <w:r w:rsidR="00865487">
        <w:rPr>
          <w:rFonts w:ascii="Times New Roman" w:hAnsi="Times New Roman" w:cs="Times New Roman"/>
          <w:sz w:val="24"/>
          <w:szCs w:val="24"/>
        </w:rPr>
        <w:t xml:space="preserve"> ответственного инвестирования</w:t>
      </w:r>
      <w:r w:rsidR="00CD7CB1" w:rsidRPr="00FD1274">
        <w:rPr>
          <w:rFonts w:ascii="Times New Roman" w:hAnsi="Times New Roman" w:cs="Times New Roman"/>
          <w:sz w:val="24"/>
          <w:szCs w:val="24"/>
        </w:rPr>
        <w:t xml:space="preserve">, а также </w:t>
      </w:r>
      <w:r w:rsidR="00876DE7" w:rsidRPr="00FD1274">
        <w:rPr>
          <w:rFonts w:ascii="Times New Roman" w:hAnsi="Times New Roman" w:cs="Times New Roman"/>
          <w:sz w:val="24"/>
          <w:szCs w:val="24"/>
        </w:rPr>
        <w:t>рекомендаци</w:t>
      </w:r>
      <w:r w:rsidRPr="00FD1274">
        <w:rPr>
          <w:rFonts w:ascii="Times New Roman" w:hAnsi="Times New Roman" w:cs="Times New Roman"/>
          <w:sz w:val="24"/>
          <w:szCs w:val="24"/>
        </w:rPr>
        <w:t xml:space="preserve">й по </w:t>
      </w:r>
      <w:r w:rsidR="00E636D6" w:rsidRPr="00FD1274">
        <w:rPr>
          <w:rFonts w:ascii="Times New Roman" w:hAnsi="Times New Roman" w:cs="Times New Roman"/>
          <w:sz w:val="24"/>
          <w:szCs w:val="24"/>
        </w:rPr>
        <w:t>реализации</w:t>
      </w:r>
      <w:r w:rsidRPr="00FD1274">
        <w:rPr>
          <w:rFonts w:ascii="Times New Roman" w:hAnsi="Times New Roman" w:cs="Times New Roman"/>
          <w:sz w:val="24"/>
          <w:szCs w:val="24"/>
        </w:rPr>
        <w:t xml:space="preserve"> </w:t>
      </w:r>
      <w:r w:rsidR="00865487">
        <w:rPr>
          <w:rFonts w:ascii="Times New Roman" w:hAnsi="Times New Roman" w:cs="Times New Roman"/>
          <w:sz w:val="24"/>
          <w:szCs w:val="24"/>
        </w:rPr>
        <w:t xml:space="preserve">указанных </w:t>
      </w:r>
      <w:r w:rsidRPr="00FD1274">
        <w:rPr>
          <w:rFonts w:ascii="Times New Roman" w:hAnsi="Times New Roman" w:cs="Times New Roman"/>
          <w:sz w:val="24"/>
          <w:szCs w:val="24"/>
        </w:rPr>
        <w:t>принципов</w:t>
      </w:r>
      <w:r w:rsidR="00545967" w:rsidRPr="00FD1274">
        <w:rPr>
          <w:rFonts w:ascii="Times New Roman" w:hAnsi="Times New Roman" w:cs="Times New Roman"/>
          <w:sz w:val="24"/>
          <w:szCs w:val="24"/>
        </w:rPr>
        <w:t>.</w:t>
      </w:r>
      <w:r w:rsidR="00787A56" w:rsidRPr="00FD1274">
        <w:rPr>
          <w:rFonts w:ascii="Times New Roman" w:hAnsi="Times New Roman" w:cs="Times New Roman"/>
          <w:sz w:val="24"/>
          <w:szCs w:val="24"/>
        </w:rPr>
        <w:t xml:space="preserve"> </w:t>
      </w:r>
    </w:p>
    <w:p w14:paraId="5A949A73" w14:textId="3449AFD8" w:rsidR="00001534" w:rsidRPr="00C4567C" w:rsidRDefault="00B811B2" w:rsidP="00A20804">
      <w:pPr>
        <w:spacing w:before="240"/>
        <w:jc w:val="both"/>
        <w:rPr>
          <w:rFonts w:ascii="Times New Roman" w:hAnsi="Times New Roman" w:cs="Times New Roman"/>
          <w:sz w:val="24"/>
          <w:szCs w:val="24"/>
        </w:rPr>
      </w:pPr>
      <w:r w:rsidRPr="00FD1274">
        <w:rPr>
          <w:rFonts w:ascii="Times New Roman" w:hAnsi="Times New Roman" w:cs="Times New Roman"/>
          <w:sz w:val="24"/>
          <w:szCs w:val="24"/>
        </w:rPr>
        <w:t>Настоящие Рекомендации являются универсальными и применяются институциональными инвесторами и доверительными управляющими</w:t>
      </w:r>
      <w:r w:rsidR="00C37477">
        <w:rPr>
          <w:rFonts w:ascii="Times New Roman" w:hAnsi="Times New Roman" w:cs="Times New Roman"/>
          <w:sz w:val="24"/>
          <w:szCs w:val="24"/>
        </w:rPr>
        <w:t xml:space="preserve"> активами институциональных </w:t>
      </w:r>
      <w:r w:rsidR="007E2E5F">
        <w:rPr>
          <w:rFonts w:ascii="Times New Roman" w:hAnsi="Times New Roman" w:cs="Times New Roman"/>
          <w:sz w:val="24"/>
          <w:szCs w:val="24"/>
        </w:rPr>
        <w:t>инвесторов</w:t>
      </w:r>
      <w:r w:rsidRPr="00FD1274">
        <w:rPr>
          <w:rFonts w:ascii="Times New Roman" w:hAnsi="Times New Roman" w:cs="Times New Roman"/>
          <w:sz w:val="24"/>
          <w:szCs w:val="24"/>
        </w:rPr>
        <w:t xml:space="preserve"> с учетом инвестиционной стратегии, принимаемых рисков, а также предпочтений </w:t>
      </w:r>
      <w:r w:rsidR="003836FF" w:rsidRPr="00FD1274">
        <w:rPr>
          <w:rFonts w:ascii="Times New Roman" w:hAnsi="Times New Roman" w:cs="Times New Roman"/>
          <w:sz w:val="24"/>
          <w:szCs w:val="24"/>
        </w:rPr>
        <w:t xml:space="preserve">их </w:t>
      </w:r>
      <w:r w:rsidRPr="00FD1274">
        <w:rPr>
          <w:rFonts w:ascii="Times New Roman" w:hAnsi="Times New Roman" w:cs="Times New Roman"/>
          <w:sz w:val="24"/>
          <w:szCs w:val="24"/>
        </w:rPr>
        <w:t>клиентов и выгодоприобретателей</w:t>
      </w:r>
      <w:r w:rsidR="003836FF" w:rsidRPr="00FD1274">
        <w:rPr>
          <w:rFonts w:ascii="Times New Roman" w:hAnsi="Times New Roman" w:cs="Times New Roman"/>
          <w:sz w:val="24"/>
          <w:szCs w:val="24"/>
        </w:rPr>
        <w:t>.</w:t>
      </w:r>
      <w:r w:rsidR="00F82456" w:rsidRPr="00F82456">
        <w:rPr>
          <w:rFonts w:ascii="Times New Roman" w:hAnsi="Times New Roman" w:cs="Times New Roman"/>
          <w:sz w:val="24"/>
          <w:szCs w:val="24"/>
        </w:rPr>
        <w:t xml:space="preserve"> </w:t>
      </w:r>
      <w:r w:rsidR="00F82456">
        <w:rPr>
          <w:rFonts w:ascii="Times New Roman" w:hAnsi="Times New Roman" w:cs="Times New Roman"/>
          <w:sz w:val="24"/>
          <w:szCs w:val="24"/>
        </w:rPr>
        <w:t>Реализация принципов осуществляется с учетом существенности инвестиций в портфеле институционального инвестора. При этом принципы 3-5 настоящих Рекомендаций рекомендуется реализовывать институциональным инвесторам самостоятельно, то есть без передачи соответствующих функций третьей стороне.</w:t>
      </w:r>
    </w:p>
    <w:p w14:paraId="11F60B71" w14:textId="77777777" w:rsidR="003879F4" w:rsidRDefault="00C730CB" w:rsidP="00A20804">
      <w:pPr>
        <w:spacing w:before="240"/>
        <w:jc w:val="both"/>
        <w:rPr>
          <w:rFonts w:ascii="Times New Roman" w:hAnsi="Times New Roman" w:cs="Times New Roman"/>
          <w:sz w:val="24"/>
          <w:szCs w:val="24"/>
        </w:rPr>
      </w:pPr>
      <w:r w:rsidRPr="00FD1274">
        <w:rPr>
          <w:rFonts w:ascii="Times New Roman" w:hAnsi="Times New Roman" w:cs="Times New Roman"/>
          <w:sz w:val="24"/>
          <w:szCs w:val="24"/>
        </w:rPr>
        <w:t>Институциональны</w:t>
      </w:r>
      <w:r w:rsidR="0020023C" w:rsidRPr="00FD1274">
        <w:rPr>
          <w:rFonts w:ascii="Times New Roman" w:hAnsi="Times New Roman" w:cs="Times New Roman"/>
          <w:sz w:val="24"/>
          <w:szCs w:val="24"/>
        </w:rPr>
        <w:t>м</w:t>
      </w:r>
      <w:r w:rsidRPr="00FD1274">
        <w:rPr>
          <w:rFonts w:ascii="Times New Roman" w:hAnsi="Times New Roman" w:cs="Times New Roman"/>
          <w:sz w:val="24"/>
          <w:szCs w:val="24"/>
        </w:rPr>
        <w:t xml:space="preserve"> инвестор</w:t>
      </w:r>
      <w:r w:rsidR="0020023C" w:rsidRPr="00FD1274">
        <w:rPr>
          <w:rFonts w:ascii="Times New Roman" w:hAnsi="Times New Roman" w:cs="Times New Roman"/>
          <w:sz w:val="24"/>
          <w:szCs w:val="24"/>
        </w:rPr>
        <w:t>ам</w:t>
      </w:r>
      <w:r w:rsidRPr="00FD1274">
        <w:rPr>
          <w:rFonts w:ascii="Times New Roman" w:hAnsi="Times New Roman" w:cs="Times New Roman"/>
          <w:sz w:val="24"/>
          <w:szCs w:val="24"/>
        </w:rPr>
        <w:t xml:space="preserve"> и доверительны</w:t>
      </w:r>
      <w:r w:rsidR="0020023C" w:rsidRPr="00FD1274">
        <w:rPr>
          <w:rFonts w:ascii="Times New Roman" w:hAnsi="Times New Roman" w:cs="Times New Roman"/>
          <w:sz w:val="24"/>
          <w:szCs w:val="24"/>
        </w:rPr>
        <w:t>м управляющим</w:t>
      </w:r>
      <w:r w:rsidR="00C73D4A">
        <w:rPr>
          <w:rFonts w:ascii="Times New Roman" w:hAnsi="Times New Roman" w:cs="Times New Roman"/>
          <w:sz w:val="24"/>
          <w:szCs w:val="24"/>
        </w:rPr>
        <w:t xml:space="preserve"> активами институциональных инвесторов</w:t>
      </w:r>
      <w:r w:rsidR="00CE3C0D" w:rsidRPr="00FD1274">
        <w:rPr>
          <w:rFonts w:ascii="Times New Roman" w:hAnsi="Times New Roman" w:cs="Times New Roman"/>
          <w:sz w:val="24"/>
          <w:szCs w:val="24"/>
        </w:rPr>
        <w:t xml:space="preserve">, </w:t>
      </w:r>
      <w:r w:rsidR="0020023C" w:rsidRPr="00FD1274">
        <w:rPr>
          <w:rFonts w:ascii="Times New Roman" w:hAnsi="Times New Roman" w:cs="Times New Roman"/>
          <w:sz w:val="24"/>
          <w:szCs w:val="24"/>
        </w:rPr>
        <w:t>придерживаю</w:t>
      </w:r>
      <w:r w:rsidR="003879F4" w:rsidRPr="00FD1274">
        <w:rPr>
          <w:rFonts w:ascii="Times New Roman" w:hAnsi="Times New Roman" w:cs="Times New Roman"/>
          <w:sz w:val="24"/>
          <w:szCs w:val="24"/>
        </w:rPr>
        <w:t xml:space="preserve">щимся в своей деятельности принципов ответственного инвестирования, рекомендуется публично заявить о следовании настоящим Рекомендациям.  </w:t>
      </w:r>
    </w:p>
    <w:p w14:paraId="2721A37A" w14:textId="6199C9D8" w:rsidR="00001534" w:rsidRPr="00FD1274" w:rsidRDefault="00A96F9E" w:rsidP="00A20804">
      <w:pPr>
        <w:spacing w:before="240"/>
        <w:jc w:val="both"/>
        <w:rPr>
          <w:rFonts w:ascii="Times New Roman" w:hAnsi="Times New Roman" w:cs="Times New Roman"/>
          <w:sz w:val="24"/>
          <w:szCs w:val="24"/>
        </w:rPr>
      </w:pPr>
      <w:r>
        <w:rPr>
          <w:rFonts w:ascii="Times New Roman" w:hAnsi="Times New Roman" w:cs="Times New Roman"/>
          <w:sz w:val="24"/>
          <w:szCs w:val="24"/>
        </w:rPr>
        <w:t>В целях настоящих Рекомендаций под инвестированием понимается вложение и</w:t>
      </w:r>
      <w:r w:rsidR="00001534">
        <w:rPr>
          <w:rFonts w:ascii="Times New Roman" w:hAnsi="Times New Roman" w:cs="Times New Roman"/>
          <w:sz w:val="24"/>
          <w:szCs w:val="24"/>
        </w:rPr>
        <w:t>нституциональны</w:t>
      </w:r>
      <w:r>
        <w:rPr>
          <w:rFonts w:ascii="Times New Roman" w:hAnsi="Times New Roman" w:cs="Times New Roman"/>
          <w:sz w:val="24"/>
          <w:szCs w:val="24"/>
        </w:rPr>
        <w:t>ми</w:t>
      </w:r>
      <w:r w:rsidR="00001534">
        <w:rPr>
          <w:rFonts w:ascii="Times New Roman" w:hAnsi="Times New Roman" w:cs="Times New Roman"/>
          <w:sz w:val="24"/>
          <w:szCs w:val="24"/>
        </w:rPr>
        <w:t xml:space="preserve"> инвестор</w:t>
      </w:r>
      <w:r>
        <w:rPr>
          <w:rFonts w:ascii="Times New Roman" w:hAnsi="Times New Roman" w:cs="Times New Roman"/>
          <w:sz w:val="24"/>
          <w:szCs w:val="24"/>
        </w:rPr>
        <w:t>ами</w:t>
      </w:r>
      <w:r w:rsidR="00001534">
        <w:rPr>
          <w:rFonts w:ascii="Times New Roman" w:hAnsi="Times New Roman" w:cs="Times New Roman"/>
          <w:sz w:val="24"/>
          <w:szCs w:val="24"/>
        </w:rPr>
        <w:t xml:space="preserve"> средств в </w:t>
      </w:r>
      <w:r w:rsidR="00772BAE">
        <w:rPr>
          <w:rFonts w:ascii="Times New Roman" w:hAnsi="Times New Roman" w:cs="Times New Roman"/>
          <w:sz w:val="24"/>
          <w:szCs w:val="24"/>
        </w:rPr>
        <w:t xml:space="preserve">такие </w:t>
      </w:r>
      <w:r w:rsidR="00001534">
        <w:rPr>
          <w:rFonts w:ascii="Times New Roman" w:hAnsi="Times New Roman" w:cs="Times New Roman"/>
          <w:sz w:val="24"/>
          <w:szCs w:val="24"/>
        </w:rPr>
        <w:t>виды активов, как акционерный капитал, долговые ценные бумаги</w:t>
      </w:r>
      <w:r w:rsidR="00772BAE" w:rsidRPr="00772BAE">
        <w:rPr>
          <w:rFonts w:ascii="Times New Roman" w:hAnsi="Times New Roman" w:cs="Times New Roman"/>
          <w:sz w:val="24"/>
          <w:szCs w:val="24"/>
        </w:rPr>
        <w:t xml:space="preserve"> </w:t>
      </w:r>
      <w:r w:rsidR="00772BAE" w:rsidRPr="00A96F9E">
        <w:rPr>
          <w:rFonts w:ascii="Times New Roman" w:hAnsi="Times New Roman" w:cs="Times New Roman"/>
          <w:sz w:val="24"/>
          <w:szCs w:val="24"/>
        </w:rPr>
        <w:t>в целях получения прибыли и (или) достижения иного полезного эффекта</w:t>
      </w:r>
      <w:r w:rsidR="00772BAE">
        <w:rPr>
          <w:rFonts w:ascii="Times New Roman" w:hAnsi="Times New Roman" w:cs="Times New Roman"/>
          <w:sz w:val="24"/>
          <w:szCs w:val="24"/>
        </w:rPr>
        <w:t xml:space="preserve">. </w:t>
      </w:r>
      <w:r w:rsidR="00001534">
        <w:rPr>
          <w:rFonts w:ascii="Times New Roman" w:hAnsi="Times New Roman" w:cs="Times New Roman"/>
          <w:sz w:val="24"/>
          <w:szCs w:val="24"/>
        </w:rPr>
        <w:t xml:space="preserve">Для разных видов инвестиций характерны различные условия и сроки инвестирования, права институциональных инвесторов, а также степень возможности оказания влияния на объект инвестиций. </w:t>
      </w:r>
      <w:r w:rsidR="0056040F">
        <w:rPr>
          <w:rFonts w:ascii="Times New Roman" w:hAnsi="Times New Roman" w:cs="Times New Roman"/>
          <w:sz w:val="24"/>
          <w:szCs w:val="24"/>
        </w:rPr>
        <w:t>В этой связи н</w:t>
      </w:r>
      <w:r w:rsidR="004551E3">
        <w:rPr>
          <w:rFonts w:ascii="Times New Roman" w:hAnsi="Times New Roman" w:cs="Times New Roman"/>
          <w:sz w:val="24"/>
          <w:szCs w:val="24"/>
        </w:rPr>
        <w:t xml:space="preserve">езависимо от вида осуществляемых </w:t>
      </w:r>
      <w:r w:rsidR="004551E3">
        <w:rPr>
          <w:rFonts w:ascii="Times New Roman" w:hAnsi="Times New Roman" w:cs="Times New Roman"/>
          <w:sz w:val="24"/>
          <w:szCs w:val="24"/>
        </w:rPr>
        <w:lastRenderedPageBreak/>
        <w:t>инвестиций институциональным</w:t>
      </w:r>
      <w:r w:rsidR="00001534">
        <w:rPr>
          <w:rFonts w:ascii="Times New Roman" w:hAnsi="Times New Roman" w:cs="Times New Roman"/>
          <w:sz w:val="24"/>
          <w:szCs w:val="24"/>
        </w:rPr>
        <w:t xml:space="preserve"> инвесторам рекомендуется использовать </w:t>
      </w:r>
      <w:r w:rsidR="004551E3">
        <w:rPr>
          <w:rFonts w:ascii="Times New Roman" w:hAnsi="Times New Roman" w:cs="Times New Roman"/>
          <w:sz w:val="24"/>
          <w:szCs w:val="24"/>
        </w:rPr>
        <w:t xml:space="preserve">свои ресурсы, права и возможности в целях осуществления ответственного инвестирования с учетом положений настоящих Рекомендаций в той части, в которой они применимы </w:t>
      </w:r>
      <w:r w:rsidR="007C6CEE">
        <w:rPr>
          <w:rFonts w:ascii="Times New Roman" w:hAnsi="Times New Roman" w:cs="Times New Roman"/>
          <w:sz w:val="24"/>
          <w:szCs w:val="24"/>
        </w:rPr>
        <w:t>в отношении</w:t>
      </w:r>
      <w:r w:rsidR="004551E3">
        <w:rPr>
          <w:rFonts w:ascii="Times New Roman" w:hAnsi="Times New Roman" w:cs="Times New Roman"/>
          <w:sz w:val="24"/>
          <w:szCs w:val="24"/>
        </w:rPr>
        <w:t xml:space="preserve"> </w:t>
      </w:r>
      <w:r w:rsidR="007C6CEE">
        <w:rPr>
          <w:rFonts w:ascii="Times New Roman" w:hAnsi="Times New Roman" w:cs="Times New Roman"/>
          <w:sz w:val="24"/>
          <w:szCs w:val="24"/>
        </w:rPr>
        <w:t>определенного вида</w:t>
      </w:r>
      <w:r w:rsidR="004551E3">
        <w:rPr>
          <w:rFonts w:ascii="Times New Roman" w:hAnsi="Times New Roman" w:cs="Times New Roman"/>
          <w:sz w:val="24"/>
          <w:szCs w:val="24"/>
        </w:rPr>
        <w:t xml:space="preserve"> активов. </w:t>
      </w:r>
    </w:p>
    <w:p w14:paraId="5089465A" w14:textId="77777777" w:rsidR="007C1818" w:rsidRPr="00FD1274" w:rsidRDefault="003879F4" w:rsidP="00A20804">
      <w:pPr>
        <w:spacing w:before="240"/>
        <w:jc w:val="both"/>
        <w:rPr>
          <w:rFonts w:ascii="Times New Roman" w:hAnsi="Times New Roman" w:cs="Times New Roman"/>
          <w:sz w:val="24"/>
          <w:szCs w:val="24"/>
        </w:rPr>
      </w:pPr>
      <w:r w:rsidRPr="00FD1274">
        <w:rPr>
          <w:rFonts w:ascii="Times New Roman" w:hAnsi="Times New Roman" w:cs="Times New Roman"/>
          <w:sz w:val="24"/>
          <w:szCs w:val="24"/>
        </w:rPr>
        <w:t>Институциональным инвесторам и доверительным управляющим</w:t>
      </w:r>
      <w:r w:rsidR="00C73D4A">
        <w:rPr>
          <w:rFonts w:ascii="Times New Roman" w:hAnsi="Times New Roman" w:cs="Times New Roman"/>
          <w:sz w:val="24"/>
          <w:szCs w:val="24"/>
        </w:rPr>
        <w:t xml:space="preserve"> активам</w:t>
      </w:r>
      <w:r w:rsidR="00236BC0">
        <w:rPr>
          <w:rFonts w:ascii="Times New Roman" w:hAnsi="Times New Roman" w:cs="Times New Roman"/>
          <w:sz w:val="24"/>
          <w:szCs w:val="24"/>
        </w:rPr>
        <w:t>и</w:t>
      </w:r>
      <w:r w:rsidR="00C73D4A">
        <w:rPr>
          <w:rFonts w:ascii="Times New Roman" w:hAnsi="Times New Roman" w:cs="Times New Roman"/>
          <w:sz w:val="24"/>
          <w:szCs w:val="24"/>
        </w:rPr>
        <w:t xml:space="preserve"> институциональных  инвесторов</w:t>
      </w:r>
      <w:r w:rsidRPr="00FD1274" w:rsidDel="00CE3C0D">
        <w:rPr>
          <w:rFonts w:ascii="Times New Roman" w:hAnsi="Times New Roman" w:cs="Times New Roman"/>
          <w:sz w:val="24"/>
          <w:szCs w:val="24"/>
        </w:rPr>
        <w:t xml:space="preserve"> </w:t>
      </w:r>
      <w:r w:rsidRPr="00FD1274">
        <w:rPr>
          <w:rFonts w:ascii="Times New Roman" w:hAnsi="Times New Roman" w:cs="Times New Roman"/>
          <w:sz w:val="24"/>
          <w:szCs w:val="24"/>
        </w:rPr>
        <w:t xml:space="preserve">рекомендуется также </w:t>
      </w:r>
      <w:r w:rsidR="00B811B2" w:rsidRPr="00FD1274">
        <w:rPr>
          <w:rFonts w:ascii="Times New Roman" w:hAnsi="Times New Roman" w:cs="Times New Roman"/>
          <w:sz w:val="24"/>
          <w:szCs w:val="24"/>
        </w:rPr>
        <w:t xml:space="preserve">предпринимать </w:t>
      </w:r>
      <w:r w:rsidRPr="00FD1274">
        <w:rPr>
          <w:rFonts w:ascii="Times New Roman" w:hAnsi="Times New Roman" w:cs="Times New Roman"/>
          <w:sz w:val="24"/>
          <w:szCs w:val="24"/>
        </w:rPr>
        <w:t>меры по продвижению принципов ответственного инвестировани</w:t>
      </w:r>
      <w:r w:rsidR="0049054E">
        <w:rPr>
          <w:rFonts w:ascii="Times New Roman" w:hAnsi="Times New Roman" w:cs="Times New Roman"/>
          <w:sz w:val="24"/>
          <w:szCs w:val="24"/>
        </w:rPr>
        <w:t>я в Российской Федерации</w:t>
      </w:r>
      <w:r w:rsidR="003836FF" w:rsidRPr="00FD1274">
        <w:rPr>
          <w:rFonts w:ascii="Times New Roman" w:hAnsi="Times New Roman" w:cs="Times New Roman"/>
          <w:sz w:val="24"/>
          <w:szCs w:val="24"/>
        </w:rPr>
        <w:t xml:space="preserve">, в том числе путем </w:t>
      </w:r>
      <w:r w:rsidR="00B811B2" w:rsidRPr="00FD1274">
        <w:rPr>
          <w:rFonts w:ascii="Times New Roman" w:hAnsi="Times New Roman" w:cs="Times New Roman"/>
          <w:sz w:val="24"/>
          <w:szCs w:val="24"/>
        </w:rPr>
        <w:t xml:space="preserve">активного участия в обсуждении </w:t>
      </w:r>
      <w:r w:rsidRPr="00FD1274">
        <w:rPr>
          <w:rFonts w:ascii="Times New Roman" w:hAnsi="Times New Roman" w:cs="Times New Roman"/>
          <w:sz w:val="24"/>
          <w:szCs w:val="24"/>
        </w:rPr>
        <w:t xml:space="preserve">регуляторных инициатив, </w:t>
      </w:r>
      <w:r w:rsidR="00915AE5">
        <w:rPr>
          <w:rFonts w:ascii="Times New Roman" w:hAnsi="Times New Roman" w:cs="Times New Roman"/>
          <w:sz w:val="24"/>
          <w:szCs w:val="24"/>
        </w:rPr>
        <w:t xml:space="preserve">взаимодействия с органами государственной власти, </w:t>
      </w:r>
      <w:r w:rsidR="00B109C3" w:rsidRPr="00FD1274">
        <w:rPr>
          <w:rFonts w:ascii="Times New Roman" w:hAnsi="Times New Roman" w:cs="Times New Roman"/>
          <w:sz w:val="24"/>
          <w:szCs w:val="24"/>
        </w:rPr>
        <w:t>поддержки</w:t>
      </w:r>
      <w:r w:rsidR="00BB4425" w:rsidRPr="00FD1274">
        <w:rPr>
          <w:rFonts w:ascii="Times New Roman" w:hAnsi="Times New Roman" w:cs="Times New Roman"/>
          <w:sz w:val="24"/>
          <w:szCs w:val="24"/>
        </w:rPr>
        <w:t xml:space="preserve"> научно-исследовательской деятельности, </w:t>
      </w:r>
      <w:r w:rsidRPr="00FD1274">
        <w:rPr>
          <w:rFonts w:ascii="Times New Roman" w:hAnsi="Times New Roman" w:cs="Times New Roman"/>
          <w:sz w:val="24"/>
          <w:szCs w:val="24"/>
        </w:rPr>
        <w:t>проведения и участия в обучающих мероприятиях, создания информационных ресурсов и привлечения внимания к актуальным вопросам</w:t>
      </w:r>
      <w:r w:rsidR="00BB5CD2" w:rsidRPr="00FD1274">
        <w:rPr>
          <w:rFonts w:ascii="Times New Roman" w:hAnsi="Times New Roman" w:cs="Times New Roman"/>
          <w:sz w:val="24"/>
          <w:szCs w:val="24"/>
        </w:rPr>
        <w:t xml:space="preserve"> ответственного инвестирования и устойчивого развития</w:t>
      </w:r>
      <w:r w:rsidRPr="00FD1274">
        <w:rPr>
          <w:rFonts w:ascii="Times New Roman" w:hAnsi="Times New Roman" w:cs="Times New Roman"/>
          <w:sz w:val="24"/>
          <w:szCs w:val="24"/>
        </w:rPr>
        <w:t>.</w:t>
      </w:r>
    </w:p>
    <w:p w14:paraId="1C1FA9E7" w14:textId="77777777" w:rsidR="00CD63DB" w:rsidRDefault="00CD63DB" w:rsidP="00F76081">
      <w:pPr>
        <w:spacing w:before="120"/>
        <w:jc w:val="both"/>
        <w:rPr>
          <w:rFonts w:ascii="Times New Roman" w:hAnsi="Times New Roman" w:cs="Times New Roman"/>
          <w:sz w:val="24"/>
          <w:szCs w:val="24"/>
        </w:rPr>
      </w:pPr>
    </w:p>
    <w:p w14:paraId="2C0C0083" w14:textId="77777777" w:rsidR="00F76081" w:rsidRPr="00F76081" w:rsidRDefault="00F76081" w:rsidP="00F76081">
      <w:pPr>
        <w:spacing w:before="120"/>
        <w:jc w:val="both"/>
        <w:rPr>
          <w:rFonts w:ascii="Times New Roman" w:hAnsi="Times New Roman" w:cs="Times New Roman"/>
          <w:b/>
          <w:sz w:val="24"/>
          <w:szCs w:val="24"/>
        </w:rPr>
      </w:pPr>
      <w:r w:rsidRPr="00F76081">
        <w:rPr>
          <w:rFonts w:ascii="Times New Roman" w:hAnsi="Times New Roman" w:cs="Times New Roman"/>
          <w:b/>
          <w:sz w:val="24"/>
          <w:szCs w:val="24"/>
        </w:rPr>
        <w:t xml:space="preserve">Глоссарий </w:t>
      </w:r>
    </w:p>
    <w:p w14:paraId="637C5E81" w14:textId="77777777" w:rsidR="00F76081" w:rsidRPr="00E47B4F" w:rsidRDefault="00F76081" w:rsidP="00F76081">
      <w:pPr>
        <w:spacing w:before="120"/>
        <w:jc w:val="both"/>
        <w:rPr>
          <w:rFonts w:ascii="Times New Roman" w:hAnsi="Times New Roman" w:cs="Times New Roman"/>
          <w:sz w:val="24"/>
          <w:szCs w:val="24"/>
        </w:rPr>
      </w:pPr>
      <w:r w:rsidRPr="00E47B4F">
        <w:rPr>
          <w:rFonts w:ascii="Times New Roman" w:hAnsi="Times New Roman" w:cs="Times New Roman"/>
          <w:sz w:val="24"/>
          <w:szCs w:val="24"/>
        </w:rPr>
        <w:t xml:space="preserve">В настоящих Рекомендациях </w:t>
      </w:r>
      <w:r>
        <w:rPr>
          <w:rFonts w:ascii="Times New Roman" w:hAnsi="Times New Roman" w:cs="Times New Roman"/>
          <w:sz w:val="24"/>
          <w:szCs w:val="24"/>
        </w:rPr>
        <w:t>используются следующие термины и определения:</w:t>
      </w:r>
    </w:p>
    <w:p w14:paraId="35426E8E" w14:textId="77777777" w:rsidR="00F76081" w:rsidRPr="00FD1274" w:rsidRDefault="00F76081" w:rsidP="00F76081">
      <w:pPr>
        <w:jc w:val="both"/>
        <w:rPr>
          <w:rFonts w:ascii="Times New Roman" w:hAnsi="Times New Roman" w:cs="Times New Roman"/>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7481"/>
      </w:tblGrid>
      <w:tr w:rsidR="00F76081" w:rsidRPr="00FD1274" w14:paraId="0AD22008" w14:textId="77777777" w:rsidTr="00C37477">
        <w:tc>
          <w:tcPr>
            <w:tcW w:w="2147" w:type="dxa"/>
          </w:tcPr>
          <w:p w14:paraId="72A2A67A" w14:textId="4DFE6A84" w:rsidR="00F76081" w:rsidRPr="006B23D3" w:rsidRDefault="00F76081" w:rsidP="004F56EB">
            <w:pPr>
              <w:spacing w:before="120"/>
              <w:ind w:left="-108"/>
              <w:jc w:val="both"/>
              <w:rPr>
                <w:rFonts w:ascii="Times New Roman" w:hAnsi="Times New Roman" w:cs="Times New Roman"/>
                <w:sz w:val="24"/>
                <w:szCs w:val="24"/>
              </w:rPr>
            </w:pPr>
            <w:r w:rsidRPr="00FD1274">
              <w:rPr>
                <w:rFonts w:ascii="Times New Roman" w:hAnsi="Times New Roman" w:cs="Times New Roman"/>
                <w:sz w:val="24"/>
                <w:szCs w:val="24"/>
              </w:rPr>
              <w:t>Инвестор</w:t>
            </w:r>
          </w:p>
        </w:tc>
        <w:tc>
          <w:tcPr>
            <w:tcW w:w="7481" w:type="dxa"/>
          </w:tcPr>
          <w:p w14:paraId="64D99911" w14:textId="77AC54DC" w:rsidR="00F76081" w:rsidRPr="00FD1274" w:rsidRDefault="00F76081" w:rsidP="00CD63DB">
            <w:pPr>
              <w:pStyle w:val="a7"/>
              <w:numPr>
                <w:ilvl w:val="0"/>
                <w:numId w:val="39"/>
              </w:numPr>
              <w:spacing w:before="120"/>
              <w:ind w:left="263"/>
              <w:contextualSpacing w:val="0"/>
              <w:jc w:val="both"/>
              <w:rPr>
                <w:rFonts w:ascii="Times New Roman" w:hAnsi="Times New Roman" w:cs="Times New Roman"/>
                <w:sz w:val="24"/>
                <w:szCs w:val="24"/>
              </w:rPr>
            </w:pPr>
            <w:r w:rsidRPr="00FD1274">
              <w:rPr>
                <w:rFonts w:ascii="Times New Roman" w:hAnsi="Times New Roman" w:cs="Times New Roman"/>
                <w:sz w:val="24"/>
                <w:szCs w:val="24"/>
              </w:rPr>
              <w:t>институциональный инвестор (кредитн</w:t>
            </w:r>
            <w:r>
              <w:rPr>
                <w:rFonts w:ascii="Times New Roman" w:hAnsi="Times New Roman" w:cs="Times New Roman"/>
                <w:sz w:val="24"/>
                <w:szCs w:val="24"/>
              </w:rPr>
              <w:t>ые</w:t>
            </w:r>
            <w:r w:rsidRPr="00FD1274">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FD1274">
              <w:rPr>
                <w:rFonts w:ascii="Times New Roman" w:hAnsi="Times New Roman" w:cs="Times New Roman"/>
                <w:sz w:val="24"/>
                <w:szCs w:val="24"/>
              </w:rPr>
              <w:t xml:space="preserve">, </w:t>
            </w:r>
            <w:r w:rsidR="004A0EBC">
              <w:rPr>
                <w:rFonts w:ascii="Times New Roman" w:hAnsi="Times New Roman" w:cs="Times New Roman"/>
                <w:sz w:val="24"/>
                <w:szCs w:val="24"/>
              </w:rPr>
              <w:t xml:space="preserve">негосударственные </w:t>
            </w:r>
            <w:r w:rsidRPr="00FD1274">
              <w:rPr>
                <w:rFonts w:ascii="Times New Roman" w:hAnsi="Times New Roman" w:cs="Times New Roman"/>
                <w:sz w:val="24"/>
                <w:szCs w:val="24"/>
              </w:rPr>
              <w:t>пенсионны</w:t>
            </w:r>
            <w:r>
              <w:rPr>
                <w:rFonts w:ascii="Times New Roman" w:hAnsi="Times New Roman" w:cs="Times New Roman"/>
                <w:sz w:val="24"/>
                <w:szCs w:val="24"/>
              </w:rPr>
              <w:t>е</w:t>
            </w:r>
            <w:r w:rsidRPr="00FD1274">
              <w:rPr>
                <w:rFonts w:ascii="Times New Roman" w:hAnsi="Times New Roman" w:cs="Times New Roman"/>
                <w:sz w:val="24"/>
                <w:szCs w:val="24"/>
              </w:rPr>
              <w:t xml:space="preserve"> фонд</w:t>
            </w:r>
            <w:r>
              <w:rPr>
                <w:rFonts w:ascii="Times New Roman" w:hAnsi="Times New Roman" w:cs="Times New Roman"/>
                <w:sz w:val="24"/>
                <w:szCs w:val="24"/>
              </w:rPr>
              <w:t>ы</w:t>
            </w:r>
            <w:r w:rsidRPr="00FD1274">
              <w:rPr>
                <w:rFonts w:ascii="Times New Roman" w:hAnsi="Times New Roman" w:cs="Times New Roman"/>
                <w:sz w:val="24"/>
                <w:szCs w:val="24"/>
              </w:rPr>
              <w:t>, инвестиционн</w:t>
            </w:r>
            <w:r>
              <w:rPr>
                <w:rFonts w:ascii="Times New Roman" w:hAnsi="Times New Roman" w:cs="Times New Roman"/>
                <w:sz w:val="24"/>
                <w:szCs w:val="24"/>
              </w:rPr>
              <w:t>ые</w:t>
            </w:r>
            <w:r w:rsidRPr="00FD1274">
              <w:rPr>
                <w:rFonts w:ascii="Times New Roman" w:hAnsi="Times New Roman" w:cs="Times New Roman"/>
                <w:sz w:val="24"/>
                <w:szCs w:val="24"/>
              </w:rPr>
              <w:t xml:space="preserve"> фонд</w:t>
            </w:r>
            <w:r>
              <w:rPr>
                <w:rFonts w:ascii="Times New Roman" w:hAnsi="Times New Roman" w:cs="Times New Roman"/>
                <w:sz w:val="24"/>
                <w:szCs w:val="24"/>
              </w:rPr>
              <w:t>ы</w:t>
            </w:r>
            <w:r w:rsidRPr="00FD1274">
              <w:rPr>
                <w:rFonts w:ascii="Times New Roman" w:hAnsi="Times New Roman" w:cs="Times New Roman"/>
                <w:sz w:val="24"/>
                <w:szCs w:val="24"/>
              </w:rPr>
              <w:t>, страхов</w:t>
            </w:r>
            <w:r>
              <w:rPr>
                <w:rFonts w:ascii="Times New Roman" w:hAnsi="Times New Roman" w:cs="Times New Roman"/>
                <w:sz w:val="24"/>
                <w:szCs w:val="24"/>
              </w:rPr>
              <w:t>ые</w:t>
            </w:r>
            <w:r w:rsidRPr="00FD1274">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FD1274">
              <w:rPr>
                <w:rFonts w:ascii="Times New Roman" w:hAnsi="Times New Roman" w:cs="Times New Roman"/>
                <w:sz w:val="24"/>
                <w:szCs w:val="24"/>
              </w:rPr>
              <w:t>), и доверительные управляющие (управляющие</w:t>
            </w:r>
            <w:r w:rsidR="0015761A">
              <w:rPr>
                <w:rStyle w:val="a5"/>
                <w:rFonts w:ascii="Times New Roman" w:hAnsi="Times New Roman" w:cs="Times New Roman"/>
                <w:sz w:val="24"/>
                <w:szCs w:val="24"/>
              </w:rPr>
              <w:footnoteReference w:id="7"/>
            </w:r>
            <w:r w:rsidRPr="00FD1274">
              <w:rPr>
                <w:rFonts w:ascii="Times New Roman" w:hAnsi="Times New Roman" w:cs="Times New Roman"/>
                <w:sz w:val="24"/>
                <w:szCs w:val="24"/>
              </w:rPr>
              <w:t>, управляющие компании</w:t>
            </w:r>
            <w:r w:rsidR="0015761A">
              <w:rPr>
                <w:rStyle w:val="a5"/>
                <w:rFonts w:ascii="Times New Roman" w:hAnsi="Times New Roman" w:cs="Times New Roman"/>
                <w:sz w:val="24"/>
                <w:szCs w:val="24"/>
              </w:rPr>
              <w:footnoteReference w:id="8"/>
            </w:r>
            <w:r w:rsidRPr="00FD1274">
              <w:rPr>
                <w:rFonts w:ascii="Times New Roman" w:hAnsi="Times New Roman" w:cs="Times New Roman"/>
                <w:sz w:val="24"/>
                <w:szCs w:val="24"/>
              </w:rPr>
              <w:t>)</w:t>
            </w:r>
            <w:r w:rsidR="00801FD7">
              <w:rPr>
                <w:rFonts w:ascii="Times New Roman" w:hAnsi="Times New Roman" w:cs="Times New Roman"/>
                <w:sz w:val="24"/>
                <w:szCs w:val="24"/>
              </w:rPr>
              <w:t xml:space="preserve"> активами институциональных инвесторов</w:t>
            </w:r>
            <w:r w:rsidRPr="00FD1274">
              <w:rPr>
                <w:rFonts w:ascii="Times New Roman" w:hAnsi="Times New Roman" w:cs="Times New Roman"/>
                <w:sz w:val="24"/>
                <w:szCs w:val="24"/>
              </w:rPr>
              <w:t xml:space="preserve">, инвестирующие средства </w:t>
            </w:r>
            <w:r w:rsidR="00B93AB4">
              <w:rPr>
                <w:rFonts w:ascii="Times New Roman" w:hAnsi="Times New Roman" w:cs="Times New Roman"/>
                <w:sz w:val="24"/>
                <w:szCs w:val="24"/>
              </w:rPr>
              <w:t xml:space="preserve">с целью </w:t>
            </w:r>
            <w:r w:rsidR="00B93AB4" w:rsidRPr="00B93AB4">
              <w:rPr>
                <w:rFonts w:ascii="Times New Roman" w:hAnsi="Times New Roman" w:cs="Times New Roman"/>
                <w:sz w:val="24"/>
                <w:szCs w:val="24"/>
              </w:rPr>
              <w:t xml:space="preserve">извлечения прибыли от владения и распоряжения </w:t>
            </w:r>
            <w:r w:rsidR="00D43F73">
              <w:rPr>
                <w:rFonts w:ascii="Times New Roman" w:hAnsi="Times New Roman" w:cs="Times New Roman"/>
                <w:sz w:val="24"/>
                <w:szCs w:val="24"/>
              </w:rPr>
              <w:t>активами</w:t>
            </w:r>
            <w:r w:rsidRPr="00FD1274">
              <w:rPr>
                <w:rFonts w:ascii="Times New Roman" w:hAnsi="Times New Roman" w:cs="Times New Roman"/>
                <w:sz w:val="24"/>
                <w:szCs w:val="24"/>
              </w:rPr>
              <w:t>.</w:t>
            </w:r>
          </w:p>
        </w:tc>
      </w:tr>
      <w:tr w:rsidR="00F76081" w:rsidRPr="00FD1274" w14:paraId="09F106D9" w14:textId="77777777" w:rsidTr="00C37477">
        <w:tc>
          <w:tcPr>
            <w:tcW w:w="2147" w:type="dxa"/>
          </w:tcPr>
          <w:p w14:paraId="3A239A3D" w14:textId="77777777" w:rsidR="00F76081" w:rsidRPr="00FD1274" w:rsidRDefault="00F76081" w:rsidP="00AB6204">
            <w:pPr>
              <w:spacing w:before="120"/>
              <w:ind w:left="-108"/>
              <w:jc w:val="both"/>
              <w:rPr>
                <w:rFonts w:ascii="Times New Roman" w:hAnsi="Times New Roman" w:cs="Times New Roman"/>
                <w:sz w:val="24"/>
                <w:szCs w:val="24"/>
              </w:rPr>
            </w:pPr>
            <w:r w:rsidRPr="00FD1274">
              <w:rPr>
                <w:rFonts w:ascii="Times New Roman" w:hAnsi="Times New Roman" w:cs="Times New Roman"/>
                <w:sz w:val="24"/>
                <w:szCs w:val="24"/>
              </w:rPr>
              <w:t>Общество</w:t>
            </w:r>
          </w:p>
        </w:tc>
        <w:tc>
          <w:tcPr>
            <w:tcW w:w="7481" w:type="dxa"/>
          </w:tcPr>
          <w:p w14:paraId="02E0ED02" w14:textId="77777777" w:rsidR="00F76081" w:rsidRPr="00FD1274" w:rsidRDefault="00F76081" w:rsidP="00AB6204">
            <w:pPr>
              <w:pStyle w:val="a7"/>
              <w:numPr>
                <w:ilvl w:val="0"/>
                <w:numId w:val="39"/>
              </w:numPr>
              <w:spacing w:before="120"/>
              <w:ind w:left="297"/>
              <w:contextualSpacing w:val="0"/>
              <w:jc w:val="both"/>
              <w:rPr>
                <w:rFonts w:ascii="Times New Roman" w:hAnsi="Times New Roman" w:cs="Times New Roman"/>
                <w:sz w:val="24"/>
                <w:szCs w:val="24"/>
              </w:rPr>
            </w:pPr>
            <w:r>
              <w:rPr>
                <w:rFonts w:ascii="Times New Roman" w:hAnsi="Times New Roman" w:cs="Times New Roman"/>
                <w:sz w:val="24"/>
                <w:szCs w:val="24"/>
              </w:rPr>
              <w:t xml:space="preserve">хозяйственное </w:t>
            </w:r>
            <w:r w:rsidRPr="00FD1274">
              <w:rPr>
                <w:rFonts w:ascii="Times New Roman" w:hAnsi="Times New Roman" w:cs="Times New Roman"/>
                <w:sz w:val="24"/>
                <w:szCs w:val="24"/>
              </w:rPr>
              <w:t>общество</w:t>
            </w:r>
            <w:r>
              <w:rPr>
                <w:rFonts w:ascii="Times New Roman" w:hAnsi="Times New Roman" w:cs="Times New Roman"/>
                <w:sz w:val="24"/>
                <w:szCs w:val="24"/>
              </w:rPr>
              <w:t xml:space="preserve"> – </w:t>
            </w:r>
            <w:r w:rsidRPr="00FD1274">
              <w:rPr>
                <w:rFonts w:ascii="Times New Roman" w:hAnsi="Times New Roman" w:cs="Times New Roman"/>
                <w:sz w:val="24"/>
                <w:szCs w:val="24"/>
              </w:rPr>
              <w:t>эмитент эмиссионных ценных бумаг, являющихся объектом инвестиций.</w:t>
            </w:r>
          </w:p>
        </w:tc>
      </w:tr>
      <w:tr w:rsidR="00F76081" w:rsidRPr="00FD1274" w14:paraId="3889ABF0" w14:textId="77777777" w:rsidTr="00C37477">
        <w:trPr>
          <w:trHeight w:val="1376"/>
        </w:trPr>
        <w:tc>
          <w:tcPr>
            <w:tcW w:w="2147" w:type="dxa"/>
          </w:tcPr>
          <w:p w14:paraId="7EA0713F" w14:textId="77777777" w:rsidR="00F76081" w:rsidRPr="00FD1274" w:rsidRDefault="00F76081" w:rsidP="00AB6204">
            <w:pPr>
              <w:spacing w:before="120"/>
              <w:ind w:left="-108"/>
              <w:jc w:val="both"/>
              <w:rPr>
                <w:rFonts w:ascii="Times New Roman" w:hAnsi="Times New Roman" w:cs="Times New Roman"/>
                <w:sz w:val="24"/>
                <w:szCs w:val="24"/>
              </w:rPr>
            </w:pPr>
            <w:r w:rsidRPr="00FD1274">
              <w:rPr>
                <w:rFonts w:ascii="Times New Roman" w:hAnsi="Times New Roman" w:cs="Times New Roman"/>
                <w:sz w:val="24"/>
                <w:szCs w:val="24"/>
              </w:rPr>
              <w:t xml:space="preserve">Факторы </w:t>
            </w:r>
            <w:r>
              <w:rPr>
                <w:rFonts w:ascii="Times New Roman" w:hAnsi="Times New Roman" w:cs="Times New Roman"/>
                <w:sz w:val="24"/>
                <w:szCs w:val="24"/>
              </w:rPr>
              <w:t>устойчивого развития</w:t>
            </w:r>
            <w:r w:rsidRPr="00FD1274">
              <w:rPr>
                <w:rStyle w:val="a5"/>
                <w:rFonts w:ascii="Times New Roman" w:hAnsi="Times New Roman" w:cs="Times New Roman"/>
                <w:sz w:val="24"/>
                <w:szCs w:val="24"/>
              </w:rPr>
              <w:footnoteReference w:id="9"/>
            </w:r>
            <w:r w:rsidRPr="00FD1274">
              <w:rPr>
                <w:rFonts w:ascii="Times New Roman" w:hAnsi="Times New Roman" w:cs="Times New Roman"/>
                <w:sz w:val="24"/>
                <w:szCs w:val="24"/>
              </w:rPr>
              <w:t xml:space="preserve"> </w:t>
            </w:r>
          </w:p>
        </w:tc>
        <w:tc>
          <w:tcPr>
            <w:tcW w:w="7481" w:type="dxa"/>
          </w:tcPr>
          <w:p w14:paraId="6C257A7B" w14:textId="77777777" w:rsidR="00F76081" w:rsidRDefault="00F76081" w:rsidP="00C37477">
            <w:pPr>
              <w:pStyle w:val="a7"/>
              <w:numPr>
                <w:ilvl w:val="0"/>
                <w:numId w:val="39"/>
              </w:numPr>
              <w:spacing w:before="120"/>
              <w:ind w:left="297"/>
              <w:jc w:val="both"/>
              <w:rPr>
                <w:rFonts w:ascii="Times New Roman" w:hAnsi="Times New Roman" w:cs="Times New Roman"/>
                <w:sz w:val="24"/>
                <w:szCs w:val="24"/>
              </w:rPr>
            </w:pPr>
            <w:r w:rsidRPr="00FD1274">
              <w:rPr>
                <w:rFonts w:ascii="Times New Roman" w:hAnsi="Times New Roman" w:cs="Times New Roman"/>
                <w:sz w:val="24"/>
                <w:szCs w:val="24"/>
              </w:rPr>
              <w:t xml:space="preserve">факторы, принимаемые во внимание при осуществлении ответственного инвестирования. </w:t>
            </w:r>
            <w:r>
              <w:rPr>
                <w:rFonts w:ascii="Times New Roman" w:hAnsi="Times New Roman" w:cs="Times New Roman"/>
                <w:sz w:val="24"/>
                <w:szCs w:val="24"/>
              </w:rPr>
              <w:t>Включают в себя</w:t>
            </w:r>
            <w:r w:rsidRPr="00FD1274">
              <w:rPr>
                <w:rFonts w:ascii="Times New Roman" w:hAnsi="Times New Roman" w:cs="Times New Roman"/>
                <w:sz w:val="24"/>
                <w:szCs w:val="24"/>
              </w:rPr>
              <w:t xml:space="preserve"> три группы</w:t>
            </w:r>
            <w:r>
              <w:rPr>
                <w:rFonts w:ascii="Times New Roman" w:hAnsi="Times New Roman" w:cs="Times New Roman"/>
                <w:sz w:val="24"/>
                <w:szCs w:val="24"/>
              </w:rPr>
              <w:t xml:space="preserve"> факторов</w:t>
            </w:r>
            <w:r w:rsidRPr="00FD1274">
              <w:rPr>
                <w:rFonts w:ascii="Times New Roman" w:hAnsi="Times New Roman" w:cs="Times New Roman"/>
                <w:sz w:val="24"/>
                <w:szCs w:val="24"/>
              </w:rPr>
              <w:t>: окружающая среда (экологические факторы, включая климатические риски), общество (социальные факторы) и корпоративное управление (факторы корпоративного управления).</w:t>
            </w:r>
            <w:r w:rsidR="00C37477" w:rsidRPr="00FD1274">
              <w:rPr>
                <w:rFonts w:ascii="Times New Roman" w:hAnsi="Times New Roman" w:cs="Times New Roman"/>
                <w:sz w:val="24"/>
                <w:szCs w:val="24"/>
              </w:rPr>
              <w:t xml:space="preserve"> </w:t>
            </w:r>
          </w:p>
          <w:p w14:paraId="74D8B44C" w14:textId="77777777" w:rsidR="0049054E" w:rsidRPr="00FD1274" w:rsidRDefault="0049054E" w:rsidP="0049054E">
            <w:pPr>
              <w:pStyle w:val="a7"/>
              <w:spacing w:before="120"/>
              <w:ind w:left="297"/>
              <w:jc w:val="both"/>
              <w:rPr>
                <w:rFonts w:ascii="Times New Roman" w:hAnsi="Times New Roman" w:cs="Times New Roman"/>
                <w:sz w:val="24"/>
                <w:szCs w:val="24"/>
              </w:rPr>
            </w:pPr>
          </w:p>
        </w:tc>
      </w:tr>
      <w:tr w:rsidR="00F76081" w:rsidRPr="00FD1274" w14:paraId="7BC87A72" w14:textId="77777777" w:rsidTr="00C37477">
        <w:tc>
          <w:tcPr>
            <w:tcW w:w="2147" w:type="dxa"/>
          </w:tcPr>
          <w:p w14:paraId="1495F86C" w14:textId="77777777" w:rsidR="00F76081" w:rsidRPr="00E47B4F" w:rsidRDefault="00F76081" w:rsidP="00AB6204">
            <w:pPr>
              <w:spacing w:before="120"/>
              <w:ind w:left="-108"/>
              <w:jc w:val="both"/>
              <w:rPr>
                <w:rFonts w:ascii="Times New Roman" w:hAnsi="Times New Roman" w:cs="Times New Roman"/>
                <w:sz w:val="24"/>
                <w:szCs w:val="24"/>
              </w:rPr>
            </w:pPr>
            <w:r w:rsidRPr="00E47B4F">
              <w:rPr>
                <w:rFonts w:ascii="Times New Roman" w:hAnsi="Times New Roman" w:cs="Times New Roman"/>
                <w:sz w:val="24"/>
                <w:szCs w:val="24"/>
              </w:rPr>
              <w:t>Корпоративные действия</w:t>
            </w:r>
          </w:p>
        </w:tc>
        <w:tc>
          <w:tcPr>
            <w:tcW w:w="7481" w:type="dxa"/>
          </w:tcPr>
          <w:p w14:paraId="5867FFBB" w14:textId="7BBE18AA" w:rsidR="00F76081" w:rsidRDefault="00F76081" w:rsidP="003E5473">
            <w:pPr>
              <w:pStyle w:val="a7"/>
              <w:numPr>
                <w:ilvl w:val="0"/>
                <w:numId w:val="41"/>
              </w:numPr>
              <w:autoSpaceDE w:val="0"/>
              <w:autoSpaceDN w:val="0"/>
              <w:adjustRightInd w:val="0"/>
              <w:ind w:left="297"/>
              <w:jc w:val="both"/>
              <w:rPr>
                <w:rFonts w:ascii="Times New Roman" w:hAnsi="Times New Roman" w:cs="Times New Roman"/>
                <w:sz w:val="24"/>
                <w:szCs w:val="24"/>
              </w:rPr>
            </w:pPr>
            <w:r w:rsidRPr="00E47B4F">
              <w:rPr>
                <w:rFonts w:ascii="Times New Roman" w:hAnsi="Times New Roman" w:cs="Times New Roman"/>
                <w:sz w:val="24"/>
                <w:szCs w:val="24"/>
              </w:rPr>
              <w:t xml:space="preserve">действия, которые влияют или могут повлиять на структуру капитала, финансовое состояние Общества и положение акционеров, в том числе увеличение или уменьшение уставного капитала, </w:t>
            </w:r>
            <w:r w:rsidR="00EF541E" w:rsidRPr="00EF541E">
              <w:rPr>
                <w:rFonts w:ascii="Times New Roman" w:hAnsi="Times New Roman" w:cs="Times New Roman"/>
                <w:sz w:val="24"/>
                <w:szCs w:val="24"/>
              </w:rPr>
              <w:t>слияние и/или присоединение</w:t>
            </w:r>
            <w:r w:rsidRPr="00E47B4F">
              <w:rPr>
                <w:rFonts w:ascii="Times New Roman" w:hAnsi="Times New Roman" w:cs="Times New Roman"/>
                <w:sz w:val="24"/>
                <w:szCs w:val="24"/>
              </w:rPr>
              <w:t xml:space="preserve">, реорганизация, </w:t>
            </w:r>
            <w:r>
              <w:rPr>
                <w:rFonts w:ascii="Times New Roman" w:hAnsi="Times New Roman" w:cs="Times New Roman"/>
                <w:sz w:val="24"/>
                <w:szCs w:val="24"/>
              </w:rPr>
              <w:t xml:space="preserve">заключение </w:t>
            </w:r>
            <w:r w:rsidRPr="00E47B4F">
              <w:rPr>
                <w:rFonts w:ascii="Times New Roman" w:hAnsi="Times New Roman" w:cs="Times New Roman"/>
                <w:sz w:val="24"/>
                <w:szCs w:val="24"/>
              </w:rPr>
              <w:t>существенны</w:t>
            </w:r>
            <w:r>
              <w:rPr>
                <w:rFonts w:ascii="Times New Roman" w:hAnsi="Times New Roman" w:cs="Times New Roman"/>
                <w:sz w:val="24"/>
                <w:szCs w:val="24"/>
              </w:rPr>
              <w:t>х</w:t>
            </w:r>
            <w:r w:rsidRPr="00E47B4F">
              <w:rPr>
                <w:rFonts w:ascii="Times New Roman" w:hAnsi="Times New Roman" w:cs="Times New Roman"/>
                <w:sz w:val="24"/>
                <w:szCs w:val="24"/>
              </w:rPr>
              <w:t xml:space="preserve"> сдел</w:t>
            </w:r>
            <w:r>
              <w:rPr>
                <w:rFonts w:ascii="Times New Roman" w:hAnsi="Times New Roman" w:cs="Times New Roman"/>
                <w:sz w:val="24"/>
                <w:szCs w:val="24"/>
              </w:rPr>
              <w:t>ок</w:t>
            </w:r>
            <w:r w:rsidR="00B40CAB">
              <w:rPr>
                <w:rStyle w:val="a5"/>
                <w:rFonts w:ascii="Times New Roman" w:hAnsi="Times New Roman" w:cs="Times New Roman"/>
                <w:sz w:val="24"/>
                <w:szCs w:val="24"/>
              </w:rPr>
              <w:footnoteReference w:id="10"/>
            </w:r>
            <w:r w:rsidRPr="00E47B4F">
              <w:rPr>
                <w:rFonts w:ascii="Times New Roman" w:hAnsi="Times New Roman" w:cs="Times New Roman"/>
                <w:sz w:val="24"/>
                <w:szCs w:val="24"/>
              </w:rPr>
              <w:t>, формирование органов управления, внесение изменений в устав, проведение собраний акционеров</w:t>
            </w:r>
            <w:r w:rsidR="005A094A">
              <w:rPr>
                <w:rFonts w:ascii="Times New Roman" w:hAnsi="Times New Roman" w:cs="Times New Roman"/>
                <w:sz w:val="24"/>
                <w:szCs w:val="24"/>
              </w:rPr>
              <w:t xml:space="preserve"> (участников)</w:t>
            </w:r>
            <w:r w:rsidRPr="00E47B4F">
              <w:rPr>
                <w:rFonts w:ascii="Times New Roman" w:hAnsi="Times New Roman" w:cs="Times New Roman"/>
                <w:sz w:val="24"/>
                <w:szCs w:val="24"/>
              </w:rPr>
              <w:t>.</w:t>
            </w:r>
          </w:p>
          <w:p w14:paraId="28CA8120" w14:textId="77777777" w:rsidR="0049054E" w:rsidRPr="003E5473" w:rsidRDefault="0049054E" w:rsidP="0049054E">
            <w:pPr>
              <w:pStyle w:val="a7"/>
              <w:autoSpaceDE w:val="0"/>
              <w:autoSpaceDN w:val="0"/>
              <w:adjustRightInd w:val="0"/>
              <w:ind w:left="297"/>
              <w:jc w:val="both"/>
              <w:rPr>
                <w:rFonts w:ascii="Times New Roman" w:hAnsi="Times New Roman" w:cs="Times New Roman"/>
                <w:sz w:val="24"/>
                <w:szCs w:val="24"/>
              </w:rPr>
            </w:pPr>
          </w:p>
        </w:tc>
      </w:tr>
      <w:tr w:rsidR="003E5473" w:rsidRPr="00FD1274" w14:paraId="22371A1A" w14:textId="77777777" w:rsidTr="00C37477">
        <w:tc>
          <w:tcPr>
            <w:tcW w:w="2147" w:type="dxa"/>
          </w:tcPr>
          <w:p w14:paraId="550E4EBD" w14:textId="77777777" w:rsidR="003E5473" w:rsidRPr="00E47B4F" w:rsidRDefault="003E5473" w:rsidP="00AB6204">
            <w:pPr>
              <w:spacing w:before="120"/>
              <w:ind w:left="-108"/>
              <w:jc w:val="both"/>
              <w:rPr>
                <w:rFonts w:ascii="Times New Roman" w:hAnsi="Times New Roman" w:cs="Times New Roman"/>
                <w:sz w:val="24"/>
                <w:szCs w:val="24"/>
              </w:rPr>
            </w:pPr>
            <w:r>
              <w:rPr>
                <w:rFonts w:ascii="Times New Roman" w:hAnsi="Times New Roman" w:cs="Times New Roman"/>
                <w:sz w:val="24"/>
                <w:szCs w:val="24"/>
              </w:rPr>
              <w:lastRenderedPageBreak/>
              <w:t xml:space="preserve">Ответственное инвестирование </w:t>
            </w:r>
          </w:p>
        </w:tc>
        <w:tc>
          <w:tcPr>
            <w:tcW w:w="7481" w:type="dxa"/>
          </w:tcPr>
          <w:p w14:paraId="20EF9515" w14:textId="6396ED08" w:rsidR="003E5473" w:rsidRPr="00A014F4" w:rsidRDefault="003E5473" w:rsidP="00865487">
            <w:pPr>
              <w:pStyle w:val="a7"/>
              <w:numPr>
                <w:ilvl w:val="0"/>
                <w:numId w:val="41"/>
              </w:numPr>
              <w:autoSpaceDE w:val="0"/>
              <w:autoSpaceDN w:val="0"/>
              <w:adjustRightInd w:val="0"/>
              <w:ind w:left="297"/>
              <w:jc w:val="both"/>
              <w:rPr>
                <w:rFonts w:ascii="Times New Roman" w:hAnsi="Times New Roman" w:cs="Times New Roman"/>
                <w:sz w:val="24"/>
                <w:szCs w:val="24"/>
              </w:rPr>
            </w:pPr>
            <w:r>
              <w:rPr>
                <w:rFonts w:ascii="Times New Roman" w:hAnsi="Times New Roman" w:cs="Times New Roman"/>
                <w:sz w:val="24"/>
                <w:szCs w:val="24"/>
              </w:rPr>
              <w:t xml:space="preserve">подход к инвестированию, базирующийся на обязанности Инвестора </w:t>
            </w:r>
            <w:r w:rsidRPr="00FD1274">
              <w:rPr>
                <w:rFonts w:ascii="Times New Roman" w:hAnsi="Times New Roman" w:cs="Times New Roman"/>
                <w:sz w:val="24"/>
                <w:szCs w:val="24"/>
              </w:rPr>
              <w:t>содейств</w:t>
            </w:r>
            <w:r>
              <w:rPr>
                <w:rFonts w:ascii="Times New Roman" w:hAnsi="Times New Roman" w:cs="Times New Roman"/>
                <w:sz w:val="24"/>
                <w:szCs w:val="24"/>
              </w:rPr>
              <w:t>овать</w:t>
            </w:r>
            <w:r w:rsidRPr="00FD1274">
              <w:rPr>
                <w:rFonts w:ascii="Times New Roman" w:hAnsi="Times New Roman" w:cs="Times New Roman"/>
                <w:sz w:val="24"/>
                <w:szCs w:val="24"/>
              </w:rPr>
              <w:t xml:space="preserve"> устойчивому развитию </w:t>
            </w:r>
            <w:r w:rsidR="001541DA">
              <w:rPr>
                <w:rFonts w:ascii="Times New Roman" w:hAnsi="Times New Roman" w:cs="Times New Roman"/>
                <w:sz w:val="24"/>
                <w:szCs w:val="24"/>
              </w:rPr>
              <w:t>Обществ</w:t>
            </w:r>
            <w:r w:rsidR="00865487">
              <w:rPr>
                <w:rFonts w:ascii="Times New Roman" w:hAnsi="Times New Roman" w:cs="Times New Roman"/>
                <w:sz w:val="24"/>
                <w:szCs w:val="24"/>
              </w:rPr>
              <w:t xml:space="preserve">а, ценные бумаги которого являются объектом инвестиций, </w:t>
            </w:r>
            <w:r w:rsidR="001541DA">
              <w:rPr>
                <w:rFonts w:ascii="Times New Roman" w:hAnsi="Times New Roman" w:cs="Times New Roman"/>
                <w:sz w:val="24"/>
                <w:szCs w:val="24"/>
              </w:rPr>
              <w:t xml:space="preserve"> </w:t>
            </w:r>
            <w:r>
              <w:rPr>
                <w:rFonts w:ascii="Times New Roman" w:hAnsi="Times New Roman" w:cs="Times New Roman"/>
                <w:sz w:val="24"/>
                <w:szCs w:val="24"/>
              </w:rPr>
              <w:t>в целях повышения</w:t>
            </w:r>
            <w:r w:rsidRPr="00FD1274">
              <w:rPr>
                <w:rFonts w:ascii="Times New Roman" w:hAnsi="Times New Roman" w:cs="Times New Roman"/>
                <w:sz w:val="24"/>
                <w:szCs w:val="24"/>
              </w:rPr>
              <w:t xml:space="preserve"> </w:t>
            </w:r>
            <w:r w:rsidR="001541DA">
              <w:rPr>
                <w:rFonts w:ascii="Times New Roman" w:hAnsi="Times New Roman" w:cs="Times New Roman"/>
                <w:sz w:val="24"/>
                <w:szCs w:val="24"/>
              </w:rPr>
              <w:t>их</w:t>
            </w:r>
            <w:r w:rsidRPr="00FD1274">
              <w:rPr>
                <w:rFonts w:ascii="Times New Roman" w:hAnsi="Times New Roman" w:cs="Times New Roman"/>
                <w:sz w:val="24"/>
                <w:szCs w:val="24"/>
              </w:rPr>
              <w:t xml:space="preserve"> </w:t>
            </w:r>
            <w:r w:rsidR="00A014F4">
              <w:rPr>
                <w:rFonts w:ascii="Times New Roman" w:hAnsi="Times New Roman" w:cs="Times New Roman"/>
                <w:sz w:val="24"/>
                <w:szCs w:val="24"/>
              </w:rPr>
              <w:t>ценности</w:t>
            </w:r>
            <w:r>
              <w:rPr>
                <w:rFonts w:ascii="Times New Roman" w:hAnsi="Times New Roman" w:cs="Times New Roman"/>
                <w:sz w:val="24"/>
                <w:szCs w:val="24"/>
              </w:rPr>
              <w:t xml:space="preserve"> и увеличения </w:t>
            </w:r>
            <w:r w:rsidR="00B25CB7">
              <w:rPr>
                <w:rFonts w:ascii="Times New Roman" w:hAnsi="Times New Roman" w:cs="Times New Roman"/>
                <w:sz w:val="24"/>
                <w:szCs w:val="24"/>
              </w:rPr>
              <w:t>доходности инвестиций</w:t>
            </w:r>
            <w:r>
              <w:rPr>
                <w:rFonts w:ascii="Times New Roman" w:hAnsi="Times New Roman" w:cs="Times New Roman"/>
                <w:sz w:val="24"/>
                <w:szCs w:val="24"/>
              </w:rPr>
              <w:t xml:space="preserve"> своих клиентов и выгодоприобретателей, </w:t>
            </w:r>
            <w:r w:rsidR="003D6E4F">
              <w:rPr>
                <w:rFonts w:ascii="Times New Roman" w:hAnsi="Times New Roman" w:cs="Times New Roman"/>
                <w:sz w:val="24"/>
                <w:szCs w:val="24"/>
              </w:rPr>
              <w:t xml:space="preserve">а также вносить положительный вклад в развитие </w:t>
            </w:r>
            <w:r w:rsidR="00075394">
              <w:rPr>
                <w:rFonts w:ascii="Times New Roman" w:hAnsi="Times New Roman" w:cs="Times New Roman"/>
                <w:sz w:val="24"/>
                <w:szCs w:val="24"/>
              </w:rPr>
              <w:t>О</w:t>
            </w:r>
            <w:r w:rsidR="003D6E4F">
              <w:rPr>
                <w:rFonts w:ascii="Times New Roman" w:hAnsi="Times New Roman" w:cs="Times New Roman"/>
                <w:sz w:val="24"/>
                <w:szCs w:val="24"/>
              </w:rPr>
              <w:t xml:space="preserve">бщества и сохранение окружающей среды, </w:t>
            </w:r>
            <w:r>
              <w:rPr>
                <w:rFonts w:ascii="Times New Roman" w:hAnsi="Times New Roman" w:cs="Times New Roman"/>
                <w:sz w:val="24"/>
                <w:szCs w:val="24"/>
              </w:rPr>
              <w:t xml:space="preserve">и выражающийся в </w:t>
            </w:r>
            <w:r w:rsidR="00824DE7">
              <w:rPr>
                <w:rFonts w:ascii="Times New Roman" w:hAnsi="Times New Roman" w:cs="Times New Roman"/>
                <w:sz w:val="24"/>
                <w:szCs w:val="24"/>
              </w:rPr>
              <w:t xml:space="preserve">учете факторов устойчивого развития в процессе инвестиционной деятельности, </w:t>
            </w:r>
            <w:r w:rsidR="003D6E4F">
              <w:rPr>
                <w:rFonts w:ascii="Times New Roman" w:hAnsi="Times New Roman" w:cs="Times New Roman"/>
                <w:sz w:val="24"/>
                <w:szCs w:val="24"/>
              </w:rPr>
              <w:t>осуществлении оценки и мониторинга объектов инвестиций</w:t>
            </w:r>
            <w:r>
              <w:rPr>
                <w:rFonts w:ascii="Times New Roman" w:hAnsi="Times New Roman" w:cs="Times New Roman"/>
                <w:sz w:val="24"/>
                <w:szCs w:val="24"/>
              </w:rPr>
              <w:t>,</w:t>
            </w:r>
            <w:r w:rsidR="003D6E4F">
              <w:rPr>
                <w:rFonts w:ascii="Times New Roman" w:hAnsi="Times New Roman" w:cs="Times New Roman"/>
                <w:sz w:val="24"/>
                <w:szCs w:val="24"/>
              </w:rPr>
              <w:t xml:space="preserve"> добросовестно</w:t>
            </w:r>
            <w:r w:rsidR="001541DA">
              <w:rPr>
                <w:rFonts w:ascii="Times New Roman" w:hAnsi="Times New Roman" w:cs="Times New Roman"/>
                <w:sz w:val="24"/>
                <w:szCs w:val="24"/>
              </w:rPr>
              <w:t>м</w:t>
            </w:r>
            <w:r w:rsidR="003D6E4F">
              <w:rPr>
                <w:rFonts w:ascii="Times New Roman" w:hAnsi="Times New Roman" w:cs="Times New Roman"/>
                <w:sz w:val="24"/>
                <w:szCs w:val="24"/>
              </w:rPr>
              <w:t xml:space="preserve"> осуществле</w:t>
            </w:r>
            <w:r w:rsidR="00824DE7">
              <w:rPr>
                <w:rFonts w:ascii="Times New Roman" w:hAnsi="Times New Roman" w:cs="Times New Roman"/>
                <w:sz w:val="24"/>
                <w:szCs w:val="24"/>
              </w:rPr>
              <w:t>нии</w:t>
            </w:r>
            <w:r w:rsidR="003D6E4F">
              <w:rPr>
                <w:rFonts w:ascii="Times New Roman" w:hAnsi="Times New Roman" w:cs="Times New Roman"/>
                <w:sz w:val="24"/>
                <w:szCs w:val="24"/>
              </w:rPr>
              <w:t xml:space="preserve"> прав собственника и взаимод</w:t>
            </w:r>
            <w:r w:rsidR="00824DE7">
              <w:rPr>
                <w:rFonts w:ascii="Times New Roman" w:hAnsi="Times New Roman" w:cs="Times New Roman"/>
                <w:sz w:val="24"/>
                <w:szCs w:val="24"/>
              </w:rPr>
              <w:t>ействи</w:t>
            </w:r>
            <w:r w:rsidR="001541DA">
              <w:rPr>
                <w:rFonts w:ascii="Times New Roman" w:hAnsi="Times New Roman" w:cs="Times New Roman"/>
                <w:sz w:val="24"/>
                <w:szCs w:val="24"/>
              </w:rPr>
              <w:t>и</w:t>
            </w:r>
            <w:r w:rsidR="003D6E4F">
              <w:rPr>
                <w:rFonts w:ascii="Times New Roman" w:hAnsi="Times New Roman" w:cs="Times New Roman"/>
                <w:sz w:val="24"/>
                <w:szCs w:val="24"/>
              </w:rPr>
              <w:t xml:space="preserve"> с Обществами, </w:t>
            </w:r>
            <w:r>
              <w:rPr>
                <w:rFonts w:ascii="Times New Roman" w:hAnsi="Times New Roman" w:cs="Times New Roman"/>
                <w:sz w:val="24"/>
                <w:szCs w:val="24"/>
              </w:rPr>
              <w:t xml:space="preserve"> </w:t>
            </w:r>
            <w:r w:rsidR="00824DE7">
              <w:rPr>
                <w:rFonts w:ascii="Times New Roman" w:hAnsi="Times New Roman" w:cs="Times New Roman"/>
                <w:sz w:val="24"/>
                <w:szCs w:val="24"/>
              </w:rPr>
              <w:t xml:space="preserve">а также </w:t>
            </w:r>
            <w:r w:rsidR="003D6E4F">
              <w:rPr>
                <w:rFonts w:ascii="Times New Roman" w:hAnsi="Times New Roman" w:cs="Times New Roman"/>
                <w:sz w:val="24"/>
                <w:szCs w:val="24"/>
              </w:rPr>
              <w:t>раскрытии ин</w:t>
            </w:r>
            <w:r w:rsidR="00824DE7">
              <w:rPr>
                <w:rFonts w:ascii="Times New Roman" w:hAnsi="Times New Roman" w:cs="Times New Roman"/>
                <w:sz w:val="24"/>
                <w:szCs w:val="24"/>
              </w:rPr>
              <w:t xml:space="preserve">формации </w:t>
            </w:r>
            <w:r w:rsidR="00824DE7" w:rsidRPr="00824DE7">
              <w:rPr>
                <w:rFonts w:ascii="Times New Roman" w:hAnsi="Times New Roman" w:cs="Times New Roman"/>
                <w:sz w:val="24"/>
                <w:szCs w:val="24"/>
              </w:rPr>
              <w:t xml:space="preserve">о применяемых подходах </w:t>
            </w:r>
            <w:r w:rsidR="00824DE7">
              <w:rPr>
                <w:rFonts w:ascii="Times New Roman" w:hAnsi="Times New Roman" w:cs="Times New Roman"/>
                <w:sz w:val="24"/>
                <w:szCs w:val="24"/>
              </w:rPr>
              <w:t xml:space="preserve">и политиках в области </w:t>
            </w:r>
            <w:r w:rsidR="00824DE7" w:rsidRPr="00824DE7">
              <w:rPr>
                <w:rFonts w:ascii="Times New Roman" w:hAnsi="Times New Roman" w:cs="Times New Roman"/>
                <w:sz w:val="24"/>
                <w:szCs w:val="24"/>
              </w:rPr>
              <w:t>ответственно</w:t>
            </w:r>
            <w:r w:rsidR="00824DE7">
              <w:rPr>
                <w:rFonts w:ascii="Times New Roman" w:hAnsi="Times New Roman" w:cs="Times New Roman"/>
                <w:sz w:val="24"/>
                <w:szCs w:val="24"/>
              </w:rPr>
              <w:t>го</w:t>
            </w:r>
            <w:r w:rsidR="00824DE7" w:rsidRPr="00824DE7">
              <w:rPr>
                <w:rFonts w:ascii="Times New Roman" w:hAnsi="Times New Roman" w:cs="Times New Roman"/>
                <w:sz w:val="24"/>
                <w:szCs w:val="24"/>
              </w:rPr>
              <w:t xml:space="preserve"> инвестировани</w:t>
            </w:r>
            <w:r w:rsidR="00824DE7">
              <w:rPr>
                <w:rFonts w:ascii="Times New Roman" w:hAnsi="Times New Roman" w:cs="Times New Roman"/>
                <w:sz w:val="24"/>
                <w:szCs w:val="24"/>
              </w:rPr>
              <w:t>я.</w:t>
            </w:r>
          </w:p>
        </w:tc>
      </w:tr>
    </w:tbl>
    <w:p w14:paraId="36F11842" w14:textId="77777777" w:rsidR="00C37477" w:rsidRDefault="00C37477" w:rsidP="004455F0">
      <w:pPr>
        <w:jc w:val="both"/>
        <w:rPr>
          <w:rFonts w:ascii="Times New Roman" w:hAnsi="Times New Roman" w:cs="Times New Roman"/>
          <w:b/>
          <w:sz w:val="24"/>
          <w:szCs w:val="24"/>
        </w:rPr>
      </w:pPr>
    </w:p>
    <w:p w14:paraId="05C5C648" w14:textId="77777777" w:rsidR="00CD63DB" w:rsidRDefault="00CD63DB" w:rsidP="004455F0">
      <w:pPr>
        <w:jc w:val="both"/>
        <w:rPr>
          <w:rFonts w:ascii="Times New Roman" w:hAnsi="Times New Roman" w:cs="Times New Roman"/>
          <w:b/>
          <w:sz w:val="24"/>
          <w:szCs w:val="24"/>
        </w:rPr>
      </w:pPr>
    </w:p>
    <w:p w14:paraId="65F8E268" w14:textId="77777777" w:rsidR="006B4CF6" w:rsidRDefault="006B4CF6" w:rsidP="004455F0">
      <w:pPr>
        <w:jc w:val="both"/>
        <w:rPr>
          <w:rFonts w:ascii="Times New Roman" w:hAnsi="Times New Roman" w:cs="Times New Roman"/>
          <w:b/>
          <w:sz w:val="24"/>
          <w:szCs w:val="24"/>
        </w:rPr>
      </w:pPr>
    </w:p>
    <w:p w14:paraId="18128F51" w14:textId="77777777" w:rsidR="006B4CF6" w:rsidRDefault="006B4CF6" w:rsidP="004455F0">
      <w:pPr>
        <w:jc w:val="both"/>
        <w:rPr>
          <w:rFonts w:ascii="Times New Roman" w:hAnsi="Times New Roman" w:cs="Times New Roman"/>
          <w:b/>
          <w:sz w:val="24"/>
          <w:szCs w:val="24"/>
        </w:rPr>
      </w:pPr>
    </w:p>
    <w:p w14:paraId="5A3C7A63" w14:textId="77777777" w:rsidR="00BB160E" w:rsidRPr="00FD1274" w:rsidRDefault="00BB160E" w:rsidP="004455F0">
      <w:pPr>
        <w:jc w:val="both"/>
        <w:rPr>
          <w:rFonts w:ascii="Times New Roman" w:hAnsi="Times New Roman" w:cs="Times New Roman"/>
          <w:b/>
          <w:sz w:val="24"/>
          <w:szCs w:val="24"/>
        </w:rPr>
      </w:pPr>
      <w:r w:rsidRPr="00FD1274">
        <w:rPr>
          <w:rFonts w:ascii="Times New Roman" w:hAnsi="Times New Roman" w:cs="Times New Roman"/>
          <w:b/>
          <w:sz w:val="24"/>
          <w:szCs w:val="24"/>
        </w:rPr>
        <w:t>Принципы</w:t>
      </w:r>
      <w:r w:rsidR="00E636D6" w:rsidRPr="00FD1274">
        <w:rPr>
          <w:rFonts w:ascii="Times New Roman" w:hAnsi="Times New Roman" w:cs="Times New Roman"/>
          <w:b/>
          <w:sz w:val="24"/>
          <w:szCs w:val="24"/>
        </w:rPr>
        <w:t xml:space="preserve"> ответственного инвестирования </w:t>
      </w:r>
    </w:p>
    <w:p w14:paraId="5D2FFCB5" w14:textId="77777777" w:rsidR="003244F4" w:rsidRPr="00FD1274" w:rsidRDefault="003244F4" w:rsidP="00A93CD1">
      <w:pPr>
        <w:tabs>
          <w:tab w:val="left" w:pos="426"/>
        </w:tabs>
        <w:rPr>
          <w:rFonts w:ascii="Times New Roman" w:hAnsi="Times New Roman" w:cs="Times New Roman"/>
          <w:sz w:val="24"/>
          <w:szCs w:val="24"/>
        </w:rPr>
      </w:pPr>
    </w:p>
    <w:p w14:paraId="14FE964E" w14:textId="77777777" w:rsidR="00A023DE" w:rsidRPr="00FD1274" w:rsidRDefault="00C01EFA" w:rsidP="000A5BBD">
      <w:pPr>
        <w:pStyle w:val="a7"/>
        <w:tabs>
          <w:tab w:val="left" w:pos="426"/>
          <w:tab w:val="left" w:pos="1134"/>
        </w:tabs>
        <w:ind w:left="0"/>
        <w:jc w:val="both"/>
        <w:rPr>
          <w:rFonts w:ascii="Times New Roman" w:hAnsi="Times New Roman" w:cs="Times New Roman"/>
          <w:sz w:val="24"/>
          <w:szCs w:val="24"/>
        </w:rPr>
      </w:pPr>
      <w:r w:rsidRPr="00FD1274">
        <w:rPr>
          <w:rFonts w:ascii="Times New Roman" w:hAnsi="Times New Roman" w:cs="Times New Roman"/>
          <w:sz w:val="24"/>
          <w:szCs w:val="24"/>
        </w:rPr>
        <w:t xml:space="preserve">В целях защиты и повышения долгосрочной доходности </w:t>
      </w:r>
      <w:r w:rsidR="00222BC6" w:rsidRPr="00FD1274">
        <w:rPr>
          <w:rFonts w:ascii="Times New Roman" w:hAnsi="Times New Roman" w:cs="Times New Roman"/>
          <w:sz w:val="24"/>
          <w:szCs w:val="24"/>
        </w:rPr>
        <w:t>вложений</w:t>
      </w:r>
      <w:r w:rsidR="000A5BBD" w:rsidRPr="00FD1274">
        <w:rPr>
          <w:rFonts w:ascii="Times New Roman" w:hAnsi="Times New Roman" w:cs="Times New Roman"/>
          <w:sz w:val="24"/>
          <w:szCs w:val="24"/>
        </w:rPr>
        <w:t xml:space="preserve"> своих клиентов и </w:t>
      </w:r>
      <w:r w:rsidR="003879F4" w:rsidRPr="00FD1274">
        <w:rPr>
          <w:rFonts w:ascii="Times New Roman" w:hAnsi="Times New Roman" w:cs="Times New Roman"/>
          <w:sz w:val="24"/>
          <w:szCs w:val="24"/>
        </w:rPr>
        <w:t>выгодоприобретателей</w:t>
      </w:r>
      <w:r w:rsidRPr="00FD1274">
        <w:rPr>
          <w:rFonts w:ascii="Times New Roman" w:hAnsi="Times New Roman" w:cs="Times New Roman"/>
          <w:sz w:val="24"/>
          <w:szCs w:val="24"/>
        </w:rPr>
        <w:t xml:space="preserve"> Инвестору рекомендуется придерживаться следующих принципов:</w:t>
      </w:r>
    </w:p>
    <w:p w14:paraId="05D8ED0E" w14:textId="77777777" w:rsidR="00C01EFA" w:rsidRPr="00FD1274" w:rsidRDefault="00C01EFA" w:rsidP="000A5BBD">
      <w:pPr>
        <w:tabs>
          <w:tab w:val="left" w:pos="1134"/>
        </w:tabs>
        <w:jc w:val="both"/>
        <w:rPr>
          <w:rFonts w:ascii="Times New Roman" w:hAnsi="Times New Roman" w:cs="Times New Roman"/>
          <w:sz w:val="24"/>
          <w:szCs w:val="24"/>
        </w:rPr>
      </w:pPr>
    </w:p>
    <w:p w14:paraId="6E0AE6D5" w14:textId="77777777" w:rsidR="00683A7A" w:rsidRPr="00FD1274" w:rsidRDefault="000A5BBD" w:rsidP="000A5BBD">
      <w:pPr>
        <w:jc w:val="both"/>
        <w:rPr>
          <w:rFonts w:ascii="Times New Roman" w:hAnsi="Times New Roman" w:cs="Times New Roman"/>
          <w:sz w:val="24"/>
          <w:szCs w:val="24"/>
        </w:rPr>
      </w:pPr>
      <w:r w:rsidRPr="00C37477">
        <w:rPr>
          <w:rFonts w:ascii="Times New Roman" w:hAnsi="Times New Roman" w:cs="Times New Roman"/>
          <w:b/>
          <w:sz w:val="24"/>
          <w:szCs w:val="24"/>
        </w:rPr>
        <w:t xml:space="preserve">Принцип </w:t>
      </w:r>
      <w:r w:rsidR="00C01EFA" w:rsidRPr="00C37477">
        <w:rPr>
          <w:rFonts w:ascii="Times New Roman" w:hAnsi="Times New Roman" w:cs="Times New Roman"/>
          <w:b/>
          <w:sz w:val="24"/>
          <w:szCs w:val="24"/>
        </w:rPr>
        <w:t>1.</w:t>
      </w:r>
      <w:r w:rsidR="00C01EFA" w:rsidRPr="00FD1274">
        <w:rPr>
          <w:rFonts w:ascii="Times New Roman" w:hAnsi="Times New Roman" w:cs="Times New Roman"/>
          <w:sz w:val="24"/>
          <w:szCs w:val="24"/>
        </w:rPr>
        <w:t xml:space="preserve"> </w:t>
      </w:r>
      <w:r w:rsidR="00683A7A" w:rsidRPr="00FD1274">
        <w:rPr>
          <w:rFonts w:ascii="Times New Roman" w:hAnsi="Times New Roman" w:cs="Times New Roman"/>
          <w:sz w:val="24"/>
          <w:szCs w:val="24"/>
        </w:rPr>
        <w:t xml:space="preserve">Инвестор </w:t>
      </w:r>
      <w:r w:rsidR="006B4095" w:rsidRPr="00FD1274">
        <w:rPr>
          <w:rFonts w:ascii="Times New Roman" w:hAnsi="Times New Roman" w:cs="Times New Roman"/>
          <w:sz w:val="24"/>
          <w:szCs w:val="24"/>
        </w:rPr>
        <w:t>разрабатывает</w:t>
      </w:r>
      <w:r w:rsidR="00AF2AA6">
        <w:rPr>
          <w:rFonts w:ascii="Times New Roman" w:hAnsi="Times New Roman" w:cs="Times New Roman"/>
          <w:sz w:val="24"/>
          <w:szCs w:val="24"/>
        </w:rPr>
        <w:t>, утверждает</w:t>
      </w:r>
      <w:r w:rsidR="006B4095" w:rsidRPr="00FD1274">
        <w:rPr>
          <w:rFonts w:ascii="Times New Roman" w:hAnsi="Times New Roman" w:cs="Times New Roman"/>
          <w:sz w:val="24"/>
          <w:szCs w:val="24"/>
        </w:rPr>
        <w:t xml:space="preserve"> и </w:t>
      </w:r>
      <w:r w:rsidR="00683A7A" w:rsidRPr="00FD1274">
        <w:rPr>
          <w:rFonts w:ascii="Times New Roman" w:hAnsi="Times New Roman" w:cs="Times New Roman"/>
          <w:sz w:val="24"/>
          <w:szCs w:val="24"/>
        </w:rPr>
        <w:t>публично раскрывает подходы к осуществлению ответственного инвестирования</w:t>
      </w:r>
    </w:p>
    <w:p w14:paraId="334674C9" w14:textId="77777777" w:rsidR="00683A7A" w:rsidRPr="00FD1274" w:rsidRDefault="00683A7A" w:rsidP="000A5BBD">
      <w:pPr>
        <w:jc w:val="both"/>
        <w:rPr>
          <w:rFonts w:ascii="Times New Roman" w:hAnsi="Times New Roman" w:cs="Times New Roman"/>
          <w:sz w:val="24"/>
          <w:szCs w:val="24"/>
        </w:rPr>
      </w:pPr>
    </w:p>
    <w:p w14:paraId="30FB2327" w14:textId="77777777" w:rsidR="00B24F60" w:rsidRPr="00FD1274" w:rsidRDefault="00C37477" w:rsidP="000A5BBD">
      <w:pPr>
        <w:jc w:val="both"/>
        <w:rPr>
          <w:rFonts w:ascii="Times New Roman" w:hAnsi="Times New Roman" w:cs="Times New Roman"/>
          <w:sz w:val="24"/>
          <w:szCs w:val="24"/>
        </w:rPr>
      </w:pPr>
      <w:r>
        <w:rPr>
          <w:rFonts w:ascii="Times New Roman" w:hAnsi="Times New Roman" w:cs="Times New Roman"/>
          <w:b/>
          <w:sz w:val="24"/>
          <w:szCs w:val="24"/>
        </w:rPr>
        <w:t xml:space="preserve">Принцип </w:t>
      </w:r>
      <w:r w:rsidR="00683A7A" w:rsidRPr="00C37477">
        <w:rPr>
          <w:rFonts w:ascii="Times New Roman" w:hAnsi="Times New Roman" w:cs="Times New Roman"/>
          <w:b/>
          <w:sz w:val="24"/>
          <w:szCs w:val="24"/>
        </w:rPr>
        <w:t>2.</w:t>
      </w:r>
      <w:r w:rsidR="00683A7A" w:rsidRPr="00FD1274">
        <w:rPr>
          <w:rFonts w:ascii="Times New Roman" w:hAnsi="Times New Roman" w:cs="Times New Roman"/>
          <w:sz w:val="24"/>
          <w:szCs w:val="24"/>
        </w:rPr>
        <w:t xml:space="preserve"> </w:t>
      </w:r>
      <w:r w:rsidR="00A93CD1" w:rsidRPr="00FD1274">
        <w:rPr>
          <w:rFonts w:ascii="Times New Roman" w:hAnsi="Times New Roman" w:cs="Times New Roman"/>
          <w:sz w:val="24"/>
          <w:szCs w:val="24"/>
        </w:rPr>
        <w:t>Инвестор</w:t>
      </w:r>
      <w:r w:rsidR="00852447" w:rsidRPr="00FD1274">
        <w:rPr>
          <w:rFonts w:ascii="Times New Roman" w:hAnsi="Times New Roman" w:cs="Times New Roman"/>
          <w:sz w:val="24"/>
          <w:szCs w:val="24"/>
        </w:rPr>
        <w:t xml:space="preserve"> учитыва</w:t>
      </w:r>
      <w:r w:rsidR="00683A7A" w:rsidRPr="00FD1274">
        <w:rPr>
          <w:rFonts w:ascii="Times New Roman" w:hAnsi="Times New Roman" w:cs="Times New Roman"/>
          <w:sz w:val="24"/>
          <w:szCs w:val="24"/>
        </w:rPr>
        <w:t>е</w:t>
      </w:r>
      <w:r w:rsidR="00852447" w:rsidRPr="00FD1274">
        <w:rPr>
          <w:rFonts w:ascii="Times New Roman" w:hAnsi="Times New Roman" w:cs="Times New Roman"/>
          <w:sz w:val="24"/>
          <w:szCs w:val="24"/>
        </w:rPr>
        <w:t>т</w:t>
      </w:r>
      <w:r w:rsidR="00A93CD1" w:rsidRPr="00FD1274">
        <w:rPr>
          <w:rFonts w:ascii="Times New Roman" w:hAnsi="Times New Roman" w:cs="Times New Roman"/>
          <w:sz w:val="24"/>
          <w:szCs w:val="24"/>
        </w:rPr>
        <w:t xml:space="preserve"> фактор</w:t>
      </w:r>
      <w:r w:rsidR="00852447" w:rsidRPr="00FD1274">
        <w:rPr>
          <w:rFonts w:ascii="Times New Roman" w:hAnsi="Times New Roman" w:cs="Times New Roman"/>
          <w:sz w:val="24"/>
          <w:szCs w:val="24"/>
        </w:rPr>
        <w:t>ы</w:t>
      </w:r>
      <w:r w:rsidR="00C01EFA" w:rsidRPr="00FD1274">
        <w:rPr>
          <w:rFonts w:ascii="Times New Roman" w:hAnsi="Times New Roman" w:cs="Times New Roman"/>
          <w:sz w:val="24"/>
          <w:szCs w:val="24"/>
        </w:rPr>
        <w:t xml:space="preserve"> </w:t>
      </w:r>
      <w:r w:rsidR="00502B86">
        <w:rPr>
          <w:rFonts w:ascii="Times New Roman" w:hAnsi="Times New Roman" w:cs="Times New Roman"/>
          <w:sz w:val="24"/>
          <w:szCs w:val="24"/>
        </w:rPr>
        <w:t xml:space="preserve">устойчивого развития </w:t>
      </w:r>
      <w:r w:rsidR="00C01EFA" w:rsidRPr="00FD1274">
        <w:rPr>
          <w:rFonts w:ascii="Times New Roman" w:hAnsi="Times New Roman" w:cs="Times New Roman"/>
          <w:sz w:val="24"/>
          <w:szCs w:val="24"/>
        </w:rPr>
        <w:t xml:space="preserve">при принятии инвестиционных решений </w:t>
      </w:r>
    </w:p>
    <w:p w14:paraId="2D806ABB" w14:textId="77777777" w:rsidR="00A023DE" w:rsidRPr="00FD1274" w:rsidRDefault="00A023DE" w:rsidP="000A5BBD">
      <w:pPr>
        <w:jc w:val="both"/>
        <w:rPr>
          <w:rFonts w:ascii="Times New Roman" w:hAnsi="Times New Roman" w:cs="Times New Roman"/>
          <w:sz w:val="24"/>
          <w:szCs w:val="24"/>
        </w:rPr>
      </w:pPr>
    </w:p>
    <w:p w14:paraId="328B606D" w14:textId="77777777" w:rsidR="00683A7A" w:rsidRPr="00FD1274" w:rsidRDefault="006B4095" w:rsidP="000A5BBD">
      <w:pPr>
        <w:jc w:val="both"/>
        <w:rPr>
          <w:rFonts w:ascii="Times New Roman" w:hAnsi="Times New Roman" w:cs="Times New Roman"/>
          <w:sz w:val="24"/>
          <w:szCs w:val="24"/>
        </w:rPr>
      </w:pPr>
      <w:r w:rsidRPr="00C37477">
        <w:rPr>
          <w:rFonts w:ascii="Times New Roman" w:hAnsi="Times New Roman" w:cs="Times New Roman"/>
          <w:b/>
          <w:sz w:val="24"/>
          <w:szCs w:val="24"/>
        </w:rPr>
        <w:t>Принцип 3</w:t>
      </w:r>
      <w:r w:rsidR="00C01EFA" w:rsidRPr="00C37477">
        <w:rPr>
          <w:rFonts w:ascii="Times New Roman" w:hAnsi="Times New Roman" w:cs="Times New Roman"/>
          <w:b/>
          <w:sz w:val="24"/>
          <w:szCs w:val="24"/>
        </w:rPr>
        <w:t>.</w:t>
      </w:r>
      <w:r w:rsidR="00C01EFA" w:rsidRPr="00FD1274">
        <w:rPr>
          <w:rFonts w:ascii="Times New Roman" w:hAnsi="Times New Roman" w:cs="Times New Roman"/>
          <w:sz w:val="24"/>
          <w:szCs w:val="24"/>
        </w:rPr>
        <w:t xml:space="preserve"> </w:t>
      </w:r>
      <w:r w:rsidR="00683A7A" w:rsidRPr="00FD1274">
        <w:rPr>
          <w:rFonts w:ascii="Times New Roman" w:hAnsi="Times New Roman" w:cs="Times New Roman"/>
          <w:sz w:val="24"/>
          <w:szCs w:val="24"/>
        </w:rPr>
        <w:t xml:space="preserve">Инвестор </w:t>
      </w:r>
      <w:r w:rsidR="00FB3B53">
        <w:rPr>
          <w:rFonts w:ascii="Times New Roman" w:hAnsi="Times New Roman" w:cs="Times New Roman"/>
          <w:sz w:val="24"/>
          <w:szCs w:val="24"/>
        </w:rPr>
        <w:t xml:space="preserve">на постоянной основе </w:t>
      </w:r>
      <w:r w:rsidR="00683A7A" w:rsidRPr="00FD1274">
        <w:rPr>
          <w:rFonts w:ascii="Times New Roman" w:hAnsi="Times New Roman" w:cs="Times New Roman"/>
          <w:sz w:val="24"/>
          <w:szCs w:val="24"/>
        </w:rPr>
        <w:t xml:space="preserve">осуществляет </w:t>
      </w:r>
      <w:r w:rsidR="00E841E6" w:rsidRPr="00FD1274">
        <w:rPr>
          <w:rFonts w:ascii="Times New Roman" w:hAnsi="Times New Roman" w:cs="Times New Roman"/>
          <w:sz w:val="24"/>
          <w:szCs w:val="24"/>
        </w:rPr>
        <w:t>анализ</w:t>
      </w:r>
      <w:r w:rsidR="00683A7A" w:rsidRPr="00FD1274">
        <w:rPr>
          <w:rFonts w:ascii="Times New Roman" w:hAnsi="Times New Roman" w:cs="Times New Roman"/>
          <w:sz w:val="24"/>
          <w:szCs w:val="24"/>
        </w:rPr>
        <w:t xml:space="preserve"> </w:t>
      </w:r>
      <w:r w:rsidR="00E841E6" w:rsidRPr="00FD1274">
        <w:rPr>
          <w:rFonts w:ascii="Times New Roman" w:hAnsi="Times New Roman" w:cs="Times New Roman"/>
          <w:sz w:val="24"/>
          <w:szCs w:val="24"/>
        </w:rPr>
        <w:t xml:space="preserve">и оценку (мониторинг) </w:t>
      </w:r>
      <w:r w:rsidR="00C730CB" w:rsidRPr="00FD1274">
        <w:rPr>
          <w:rFonts w:ascii="Times New Roman" w:hAnsi="Times New Roman" w:cs="Times New Roman"/>
          <w:sz w:val="24"/>
          <w:szCs w:val="24"/>
        </w:rPr>
        <w:t>Обществ</w:t>
      </w:r>
      <w:r w:rsidR="00034668" w:rsidRPr="00FD1274">
        <w:rPr>
          <w:rFonts w:ascii="Times New Roman" w:hAnsi="Times New Roman" w:cs="Times New Roman"/>
          <w:sz w:val="24"/>
          <w:szCs w:val="24"/>
        </w:rPr>
        <w:t>а</w:t>
      </w:r>
      <w:r w:rsidR="00683A7A" w:rsidRPr="00FD1274">
        <w:rPr>
          <w:rFonts w:ascii="Times New Roman" w:hAnsi="Times New Roman" w:cs="Times New Roman"/>
          <w:sz w:val="24"/>
          <w:szCs w:val="24"/>
        </w:rPr>
        <w:t xml:space="preserve"> </w:t>
      </w:r>
    </w:p>
    <w:p w14:paraId="27FEFCEE" w14:textId="77777777" w:rsidR="006B4095" w:rsidRPr="00FD1274" w:rsidRDefault="006B4095" w:rsidP="000A5BBD">
      <w:pPr>
        <w:jc w:val="both"/>
        <w:rPr>
          <w:rFonts w:ascii="Times New Roman" w:hAnsi="Times New Roman" w:cs="Times New Roman"/>
          <w:sz w:val="24"/>
          <w:szCs w:val="24"/>
        </w:rPr>
      </w:pPr>
    </w:p>
    <w:p w14:paraId="7C3A0D4D" w14:textId="77777777" w:rsidR="00C01EFA" w:rsidRPr="00FD1274" w:rsidRDefault="000979B6" w:rsidP="000A5BBD">
      <w:pPr>
        <w:jc w:val="both"/>
        <w:rPr>
          <w:rFonts w:ascii="Times New Roman" w:hAnsi="Times New Roman" w:cs="Times New Roman"/>
          <w:sz w:val="24"/>
          <w:szCs w:val="24"/>
        </w:rPr>
      </w:pPr>
      <w:r w:rsidRPr="00C37477">
        <w:rPr>
          <w:rFonts w:ascii="Times New Roman" w:hAnsi="Times New Roman" w:cs="Times New Roman"/>
          <w:b/>
          <w:sz w:val="24"/>
          <w:szCs w:val="24"/>
        </w:rPr>
        <w:t xml:space="preserve">Принцип </w:t>
      </w:r>
      <w:r w:rsidR="006B4095" w:rsidRPr="00C37477">
        <w:rPr>
          <w:rFonts w:ascii="Times New Roman" w:hAnsi="Times New Roman" w:cs="Times New Roman"/>
          <w:b/>
          <w:sz w:val="24"/>
          <w:szCs w:val="24"/>
        </w:rPr>
        <w:t>4</w:t>
      </w:r>
      <w:r w:rsidR="00683A7A" w:rsidRPr="00C37477">
        <w:rPr>
          <w:rFonts w:ascii="Times New Roman" w:hAnsi="Times New Roman" w:cs="Times New Roman"/>
          <w:b/>
          <w:sz w:val="24"/>
          <w:szCs w:val="24"/>
        </w:rPr>
        <w:t>.</w:t>
      </w:r>
      <w:r w:rsidR="00683A7A" w:rsidRPr="00FD1274">
        <w:rPr>
          <w:rFonts w:ascii="Times New Roman" w:hAnsi="Times New Roman" w:cs="Times New Roman"/>
          <w:sz w:val="24"/>
          <w:szCs w:val="24"/>
        </w:rPr>
        <w:t xml:space="preserve"> </w:t>
      </w:r>
      <w:r w:rsidR="00852447" w:rsidRPr="00FD1274">
        <w:rPr>
          <w:rFonts w:ascii="Times New Roman" w:hAnsi="Times New Roman" w:cs="Times New Roman"/>
          <w:sz w:val="24"/>
          <w:szCs w:val="24"/>
        </w:rPr>
        <w:t>И</w:t>
      </w:r>
      <w:r w:rsidR="00683A7A" w:rsidRPr="00FD1274">
        <w:rPr>
          <w:rFonts w:ascii="Times New Roman" w:hAnsi="Times New Roman" w:cs="Times New Roman"/>
          <w:sz w:val="24"/>
          <w:szCs w:val="24"/>
        </w:rPr>
        <w:t>нвестор</w:t>
      </w:r>
      <w:r w:rsidR="00852447" w:rsidRPr="00FD1274">
        <w:rPr>
          <w:rFonts w:ascii="Times New Roman" w:hAnsi="Times New Roman" w:cs="Times New Roman"/>
          <w:sz w:val="24"/>
          <w:szCs w:val="24"/>
        </w:rPr>
        <w:t xml:space="preserve"> </w:t>
      </w:r>
      <w:r w:rsidR="00E841E6" w:rsidRPr="00FD1274">
        <w:rPr>
          <w:rFonts w:ascii="Times New Roman" w:hAnsi="Times New Roman" w:cs="Times New Roman"/>
          <w:sz w:val="24"/>
          <w:szCs w:val="24"/>
        </w:rPr>
        <w:t xml:space="preserve">активно </w:t>
      </w:r>
      <w:r w:rsidR="00852447" w:rsidRPr="00FD1274">
        <w:rPr>
          <w:rFonts w:ascii="Times New Roman" w:hAnsi="Times New Roman" w:cs="Times New Roman"/>
          <w:sz w:val="24"/>
          <w:szCs w:val="24"/>
        </w:rPr>
        <w:t>реализу</w:t>
      </w:r>
      <w:r w:rsidR="00683A7A" w:rsidRPr="00FD1274">
        <w:rPr>
          <w:rFonts w:ascii="Times New Roman" w:hAnsi="Times New Roman" w:cs="Times New Roman"/>
          <w:sz w:val="24"/>
          <w:szCs w:val="24"/>
        </w:rPr>
        <w:t>е</w:t>
      </w:r>
      <w:r w:rsidR="00852447" w:rsidRPr="00FD1274">
        <w:rPr>
          <w:rFonts w:ascii="Times New Roman" w:hAnsi="Times New Roman" w:cs="Times New Roman"/>
          <w:sz w:val="24"/>
          <w:szCs w:val="24"/>
        </w:rPr>
        <w:t>т</w:t>
      </w:r>
      <w:r w:rsidR="00C01EFA" w:rsidRPr="00FD1274">
        <w:rPr>
          <w:rFonts w:ascii="Times New Roman" w:hAnsi="Times New Roman" w:cs="Times New Roman"/>
          <w:sz w:val="24"/>
          <w:szCs w:val="24"/>
        </w:rPr>
        <w:t xml:space="preserve"> </w:t>
      </w:r>
      <w:r w:rsidR="00B25CB7">
        <w:rPr>
          <w:rFonts w:ascii="Times New Roman" w:hAnsi="Times New Roman" w:cs="Times New Roman"/>
          <w:sz w:val="24"/>
          <w:szCs w:val="24"/>
        </w:rPr>
        <w:t xml:space="preserve">свои </w:t>
      </w:r>
      <w:r w:rsidR="00C01EFA" w:rsidRPr="00FD1274">
        <w:rPr>
          <w:rFonts w:ascii="Times New Roman" w:hAnsi="Times New Roman" w:cs="Times New Roman"/>
          <w:sz w:val="24"/>
          <w:szCs w:val="24"/>
        </w:rPr>
        <w:t>корпоративны</w:t>
      </w:r>
      <w:r w:rsidR="00852447" w:rsidRPr="00FD1274">
        <w:rPr>
          <w:rFonts w:ascii="Times New Roman" w:hAnsi="Times New Roman" w:cs="Times New Roman"/>
          <w:sz w:val="24"/>
          <w:szCs w:val="24"/>
        </w:rPr>
        <w:t>е</w:t>
      </w:r>
      <w:r w:rsidR="00C01EFA" w:rsidRPr="00FD1274">
        <w:rPr>
          <w:rFonts w:ascii="Times New Roman" w:hAnsi="Times New Roman" w:cs="Times New Roman"/>
          <w:sz w:val="24"/>
          <w:szCs w:val="24"/>
        </w:rPr>
        <w:t xml:space="preserve"> прав</w:t>
      </w:r>
      <w:r w:rsidR="00852447" w:rsidRPr="00FD1274">
        <w:rPr>
          <w:rFonts w:ascii="Times New Roman" w:hAnsi="Times New Roman" w:cs="Times New Roman"/>
          <w:sz w:val="24"/>
          <w:szCs w:val="24"/>
        </w:rPr>
        <w:t>а</w:t>
      </w:r>
      <w:r w:rsidR="00C01EFA" w:rsidRPr="00FD1274">
        <w:rPr>
          <w:rFonts w:ascii="Times New Roman" w:hAnsi="Times New Roman" w:cs="Times New Roman"/>
          <w:sz w:val="24"/>
          <w:szCs w:val="24"/>
        </w:rPr>
        <w:t>, как самостоятель</w:t>
      </w:r>
      <w:r w:rsidR="004E5329" w:rsidRPr="00FD1274">
        <w:rPr>
          <w:rFonts w:ascii="Times New Roman" w:hAnsi="Times New Roman" w:cs="Times New Roman"/>
          <w:sz w:val="24"/>
          <w:szCs w:val="24"/>
        </w:rPr>
        <w:t xml:space="preserve">но, </w:t>
      </w:r>
      <w:r w:rsidR="00BC6620" w:rsidRPr="00FD1274">
        <w:rPr>
          <w:rFonts w:ascii="Times New Roman" w:hAnsi="Times New Roman" w:cs="Times New Roman"/>
          <w:sz w:val="24"/>
          <w:szCs w:val="24"/>
        </w:rPr>
        <w:t>так в сотрудничестве с другими И</w:t>
      </w:r>
      <w:r w:rsidR="00C01EFA" w:rsidRPr="00FD1274">
        <w:rPr>
          <w:rFonts w:ascii="Times New Roman" w:hAnsi="Times New Roman" w:cs="Times New Roman"/>
          <w:sz w:val="24"/>
          <w:szCs w:val="24"/>
        </w:rPr>
        <w:t xml:space="preserve">нвесторами </w:t>
      </w:r>
    </w:p>
    <w:p w14:paraId="5A1D30D1" w14:textId="77777777" w:rsidR="00C01EFA" w:rsidRPr="00FD1274" w:rsidRDefault="00C01EFA" w:rsidP="000A5BBD">
      <w:pPr>
        <w:jc w:val="both"/>
        <w:rPr>
          <w:rFonts w:ascii="Times New Roman" w:hAnsi="Times New Roman" w:cs="Times New Roman"/>
          <w:sz w:val="24"/>
          <w:szCs w:val="24"/>
        </w:rPr>
      </w:pPr>
    </w:p>
    <w:p w14:paraId="2CE6A6DB" w14:textId="7C08428E" w:rsidR="005557D4" w:rsidRPr="00FD1274" w:rsidRDefault="006B4095" w:rsidP="000A5BBD">
      <w:pPr>
        <w:jc w:val="both"/>
        <w:rPr>
          <w:rFonts w:ascii="Times New Roman" w:hAnsi="Times New Roman" w:cs="Times New Roman"/>
          <w:sz w:val="24"/>
          <w:szCs w:val="24"/>
        </w:rPr>
      </w:pPr>
      <w:r w:rsidRPr="00C37477">
        <w:rPr>
          <w:rFonts w:ascii="Times New Roman" w:hAnsi="Times New Roman" w:cs="Times New Roman"/>
          <w:b/>
          <w:sz w:val="24"/>
          <w:szCs w:val="24"/>
        </w:rPr>
        <w:t>Принцип 5</w:t>
      </w:r>
      <w:r w:rsidR="00C01EFA" w:rsidRPr="00C37477">
        <w:rPr>
          <w:rFonts w:ascii="Times New Roman" w:hAnsi="Times New Roman" w:cs="Times New Roman"/>
          <w:b/>
          <w:sz w:val="24"/>
          <w:szCs w:val="24"/>
        </w:rPr>
        <w:t>.</w:t>
      </w:r>
      <w:r w:rsidR="00C01EFA" w:rsidRPr="00FD1274">
        <w:rPr>
          <w:rFonts w:ascii="Times New Roman" w:hAnsi="Times New Roman" w:cs="Times New Roman"/>
          <w:sz w:val="24"/>
          <w:szCs w:val="24"/>
        </w:rPr>
        <w:t xml:space="preserve"> </w:t>
      </w:r>
      <w:r w:rsidR="00852447" w:rsidRPr="00FD1274">
        <w:rPr>
          <w:rFonts w:ascii="Times New Roman" w:hAnsi="Times New Roman" w:cs="Times New Roman"/>
          <w:sz w:val="24"/>
          <w:szCs w:val="24"/>
        </w:rPr>
        <w:t>Инв</w:t>
      </w:r>
      <w:r w:rsidR="00683A7A" w:rsidRPr="00FD1274">
        <w:rPr>
          <w:rFonts w:ascii="Times New Roman" w:hAnsi="Times New Roman" w:cs="Times New Roman"/>
          <w:sz w:val="24"/>
          <w:szCs w:val="24"/>
        </w:rPr>
        <w:t>естор</w:t>
      </w:r>
      <w:r w:rsidR="00852447" w:rsidRPr="00FD1274">
        <w:rPr>
          <w:rFonts w:ascii="Times New Roman" w:hAnsi="Times New Roman" w:cs="Times New Roman"/>
          <w:sz w:val="24"/>
          <w:szCs w:val="24"/>
        </w:rPr>
        <w:t xml:space="preserve"> осуществля</w:t>
      </w:r>
      <w:r w:rsidR="00683A7A" w:rsidRPr="00FD1274">
        <w:rPr>
          <w:rFonts w:ascii="Times New Roman" w:hAnsi="Times New Roman" w:cs="Times New Roman"/>
          <w:sz w:val="24"/>
          <w:szCs w:val="24"/>
        </w:rPr>
        <w:t>е</w:t>
      </w:r>
      <w:r w:rsidR="00852447" w:rsidRPr="00FD1274">
        <w:rPr>
          <w:rFonts w:ascii="Times New Roman" w:hAnsi="Times New Roman" w:cs="Times New Roman"/>
          <w:sz w:val="24"/>
          <w:szCs w:val="24"/>
        </w:rPr>
        <w:t xml:space="preserve">т </w:t>
      </w:r>
      <w:r w:rsidR="00B25CB7">
        <w:rPr>
          <w:rFonts w:ascii="Times New Roman" w:hAnsi="Times New Roman" w:cs="Times New Roman"/>
          <w:sz w:val="24"/>
          <w:szCs w:val="24"/>
        </w:rPr>
        <w:t xml:space="preserve">регулярное </w:t>
      </w:r>
      <w:r w:rsidR="005557D4" w:rsidRPr="00FD1274">
        <w:rPr>
          <w:rFonts w:ascii="Times New Roman" w:hAnsi="Times New Roman" w:cs="Times New Roman"/>
          <w:sz w:val="24"/>
          <w:szCs w:val="24"/>
        </w:rPr>
        <w:t xml:space="preserve">взаимодействие с </w:t>
      </w:r>
      <w:r w:rsidR="00C730CB" w:rsidRPr="00FD1274">
        <w:rPr>
          <w:rFonts w:ascii="Times New Roman" w:hAnsi="Times New Roman" w:cs="Times New Roman"/>
          <w:sz w:val="24"/>
          <w:szCs w:val="24"/>
        </w:rPr>
        <w:t>Обществом</w:t>
      </w:r>
      <w:r w:rsidR="005557D4" w:rsidRPr="00FD1274">
        <w:rPr>
          <w:rFonts w:ascii="Times New Roman" w:hAnsi="Times New Roman" w:cs="Times New Roman"/>
          <w:sz w:val="24"/>
          <w:szCs w:val="24"/>
        </w:rPr>
        <w:t xml:space="preserve"> </w:t>
      </w:r>
      <w:r w:rsidR="00BA128A" w:rsidRPr="00BA128A">
        <w:rPr>
          <w:rFonts w:ascii="Times New Roman" w:hAnsi="Times New Roman" w:cs="Times New Roman"/>
          <w:sz w:val="24"/>
          <w:szCs w:val="24"/>
        </w:rPr>
        <w:t>по значимым аспектам деятельности Общества</w:t>
      </w:r>
    </w:p>
    <w:p w14:paraId="279BECBD" w14:textId="77777777" w:rsidR="005557D4" w:rsidRPr="00FD1274" w:rsidRDefault="005557D4" w:rsidP="000A5BBD">
      <w:pPr>
        <w:jc w:val="both"/>
        <w:rPr>
          <w:rFonts w:ascii="Times New Roman" w:hAnsi="Times New Roman" w:cs="Times New Roman"/>
          <w:sz w:val="24"/>
          <w:szCs w:val="24"/>
        </w:rPr>
      </w:pPr>
    </w:p>
    <w:p w14:paraId="23D5C596" w14:textId="77777777" w:rsidR="00C01EFA" w:rsidRPr="00FD1274" w:rsidRDefault="00683A7A" w:rsidP="000A5BBD">
      <w:pPr>
        <w:jc w:val="both"/>
        <w:rPr>
          <w:rFonts w:ascii="Times New Roman" w:hAnsi="Times New Roman" w:cs="Times New Roman"/>
          <w:sz w:val="24"/>
          <w:szCs w:val="24"/>
        </w:rPr>
      </w:pPr>
      <w:r w:rsidRPr="00C37477">
        <w:rPr>
          <w:rFonts w:ascii="Times New Roman" w:hAnsi="Times New Roman" w:cs="Times New Roman"/>
          <w:b/>
          <w:sz w:val="24"/>
          <w:szCs w:val="24"/>
        </w:rPr>
        <w:t xml:space="preserve">Принцип </w:t>
      </w:r>
      <w:r w:rsidR="006B4095" w:rsidRPr="00C37477">
        <w:rPr>
          <w:rFonts w:ascii="Times New Roman" w:hAnsi="Times New Roman" w:cs="Times New Roman"/>
          <w:b/>
          <w:sz w:val="24"/>
          <w:szCs w:val="24"/>
        </w:rPr>
        <w:t>6</w:t>
      </w:r>
      <w:r w:rsidR="005557D4" w:rsidRPr="00C37477">
        <w:rPr>
          <w:rFonts w:ascii="Times New Roman" w:hAnsi="Times New Roman" w:cs="Times New Roman"/>
          <w:b/>
          <w:sz w:val="24"/>
          <w:szCs w:val="24"/>
        </w:rPr>
        <w:t>.</w:t>
      </w:r>
      <w:r w:rsidR="005557D4" w:rsidRPr="00FD1274">
        <w:rPr>
          <w:rFonts w:ascii="Times New Roman" w:hAnsi="Times New Roman" w:cs="Times New Roman"/>
          <w:sz w:val="24"/>
          <w:szCs w:val="24"/>
        </w:rPr>
        <w:t xml:space="preserve"> </w:t>
      </w:r>
      <w:r w:rsidR="00852447" w:rsidRPr="00FD1274">
        <w:rPr>
          <w:rFonts w:ascii="Times New Roman" w:hAnsi="Times New Roman" w:cs="Times New Roman"/>
          <w:sz w:val="24"/>
          <w:szCs w:val="24"/>
        </w:rPr>
        <w:t>Инв</w:t>
      </w:r>
      <w:r w:rsidRPr="00FD1274">
        <w:rPr>
          <w:rFonts w:ascii="Times New Roman" w:hAnsi="Times New Roman" w:cs="Times New Roman"/>
          <w:sz w:val="24"/>
          <w:szCs w:val="24"/>
        </w:rPr>
        <w:t>естор</w:t>
      </w:r>
      <w:r w:rsidR="00852447" w:rsidRPr="00FD1274">
        <w:rPr>
          <w:rFonts w:ascii="Times New Roman" w:hAnsi="Times New Roman" w:cs="Times New Roman"/>
          <w:sz w:val="24"/>
          <w:szCs w:val="24"/>
        </w:rPr>
        <w:t xml:space="preserve"> </w:t>
      </w:r>
      <w:r w:rsidRPr="00FD1274">
        <w:rPr>
          <w:rFonts w:ascii="Times New Roman" w:hAnsi="Times New Roman" w:cs="Times New Roman"/>
          <w:sz w:val="24"/>
          <w:szCs w:val="24"/>
        </w:rPr>
        <w:t>осуществляе</w:t>
      </w:r>
      <w:r w:rsidR="00852447" w:rsidRPr="00FD1274">
        <w:rPr>
          <w:rFonts w:ascii="Times New Roman" w:hAnsi="Times New Roman" w:cs="Times New Roman"/>
          <w:sz w:val="24"/>
          <w:szCs w:val="24"/>
        </w:rPr>
        <w:t>т у</w:t>
      </w:r>
      <w:r w:rsidR="00C01EFA" w:rsidRPr="00FD1274">
        <w:rPr>
          <w:rFonts w:ascii="Times New Roman" w:hAnsi="Times New Roman" w:cs="Times New Roman"/>
          <w:sz w:val="24"/>
          <w:szCs w:val="24"/>
        </w:rPr>
        <w:t>правление конфликтом интересов</w:t>
      </w:r>
      <w:r w:rsidR="00B25CB7">
        <w:rPr>
          <w:rFonts w:ascii="Times New Roman" w:hAnsi="Times New Roman" w:cs="Times New Roman"/>
          <w:sz w:val="24"/>
          <w:szCs w:val="24"/>
        </w:rPr>
        <w:t xml:space="preserve"> в своей деятельности</w:t>
      </w:r>
      <w:r w:rsidR="00C01EFA" w:rsidRPr="00FD1274">
        <w:rPr>
          <w:rFonts w:ascii="Times New Roman" w:hAnsi="Times New Roman" w:cs="Times New Roman"/>
          <w:sz w:val="24"/>
          <w:szCs w:val="24"/>
        </w:rPr>
        <w:t xml:space="preserve"> </w:t>
      </w:r>
    </w:p>
    <w:p w14:paraId="5B09C470" w14:textId="77777777" w:rsidR="00C01EFA" w:rsidRPr="00FD1274" w:rsidRDefault="00C01EFA" w:rsidP="000A5BBD">
      <w:pPr>
        <w:jc w:val="both"/>
        <w:rPr>
          <w:rFonts w:ascii="Times New Roman" w:hAnsi="Times New Roman" w:cs="Times New Roman"/>
          <w:sz w:val="24"/>
          <w:szCs w:val="24"/>
        </w:rPr>
      </w:pPr>
    </w:p>
    <w:p w14:paraId="20C1D854" w14:textId="34DDD804" w:rsidR="00A023DE" w:rsidRDefault="00C01EFA" w:rsidP="00B24F60">
      <w:pPr>
        <w:jc w:val="both"/>
        <w:rPr>
          <w:rFonts w:ascii="Times New Roman" w:hAnsi="Times New Roman" w:cs="Times New Roman"/>
          <w:sz w:val="24"/>
          <w:szCs w:val="24"/>
        </w:rPr>
      </w:pPr>
      <w:r w:rsidRPr="00C37477">
        <w:rPr>
          <w:rFonts w:ascii="Times New Roman" w:hAnsi="Times New Roman" w:cs="Times New Roman"/>
          <w:b/>
          <w:sz w:val="24"/>
          <w:szCs w:val="24"/>
        </w:rPr>
        <w:t xml:space="preserve">Принцип </w:t>
      </w:r>
      <w:r w:rsidR="006B4095" w:rsidRPr="00C37477">
        <w:rPr>
          <w:rFonts w:ascii="Times New Roman" w:hAnsi="Times New Roman" w:cs="Times New Roman"/>
          <w:b/>
          <w:sz w:val="24"/>
          <w:szCs w:val="24"/>
        </w:rPr>
        <w:t>7</w:t>
      </w:r>
      <w:r w:rsidR="000979B6" w:rsidRPr="00C37477">
        <w:rPr>
          <w:rFonts w:ascii="Times New Roman" w:hAnsi="Times New Roman" w:cs="Times New Roman"/>
          <w:b/>
          <w:sz w:val="24"/>
          <w:szCs w:val="24"/>
        </w:rPr>
        <w:t>.</w:t>
      </w:r>
      <w:r w:rsidR="000979B6" w:rsidRPr="00FD1274">
        <w:rPr>
          <w:rFonts w:ascii="Times New Roman" w:hAnsi="Times New Roman" w:cs="Times New Roman"/>
          <w:sz w:val="24"/>
          <w:szCs w:val="24"/>
        </w:rPr>
        <w:t xml:space="preserve"> </w:t>
      </w:r>
      <w:r w:rsidR="00852447" w:rsidRPr="00FD1274">
        <w:rPr>
          <w:rFonts w:ascii="Times New Roman" w:hAnsi="Times New Roman" w:cs="Times New Roman"/>
          <w:sz w:val="24"/>
          <w:szCs w:val="24"/>
        </w:rPr>
        <w:t>И</w:t>
      </w:r>
      <w:r w:rsidR="003D27C0">
        <w:rPr>
          <w:rFonts w:ascii="Times New Roman" w:hAnsi="Times New Roman" w:cs="Times New Roman"/>
          <w:sz w:val="24"/>
          <w:szCs w:val="24"/>
        </w:rPr>
        <w:t>нституциональный и</w:t>
      </w:r>
      <w:r w:rsidR="00852447" w:rsidRPr="00FD1274">
        <w:rPr>
          <w:rFonts w:ascii="Times New Roman" w:hAnsi="Times New Roman" w:cs="Times New Roman"/>
          <w:sz w:val="24"/>
          <w:szCs w:val="24"/>
        </w:rPr>
        <w:t>нв</w:t>
      </w:r>
      <w:r w:rsidR="00683A7A" w:rsidRPr="00FD1274">
        <w:rPr>
          <w:rFonts w:ascii="Times New Roman" w:hAnsi="Times New Roman" w:cs="Times New Roman"/>
          <w:sz w:val="24"/>
          <w:szCs w:val="24"/>
        </w:rPr>
        <w:t>естор</w:t>
      </w:r>
      <w:r w:rsidR="00852447" w:rsidRPr="00FD1274">
        <w:rPr>
          <w:rFonts w:ascii="Times New Roman" w:hAnsi="Times New Roman" w:cs="Times New Roman"/>
          <w:sz w:val="24"/>
          <w:szCs w:val="24"/>
        </w:rPr>
        <w:t xml:space="preserve"> </w:t>
      </w:r>
      <w:r w:rsidR="00B25CB7" w:rsidRPr="00B25CB7">
        <w:rPr>
          <w:rFonts w:ascii="Times New Roman" w:hAnsi="Times New Roman" w:cs="Times New Roman"/>
          <w:sz w:val="24"/>
          <w:szCs w:val="24"/>
        </w:rPr>
        <w:t xml:space="preserve">организует свою деятельность таким образом, чтобы обеспечить </w:t>
      </w:r>
      <w:r w:rsidRPr="00FD1274">
        <w:rPr>
          <w:rFonts w:ascii="Times New Roman" w:hAnsi="Times New Roman" w:cs="Times New Roman"/>
          <w:sz w:val="24"/>
          <w:szCs w:val="24"/>
        </w:rPr>
        <w:t>разумн</w:t>
      </w:r>
      <w:r w:rsidR="00852447" w:rsidRPr="00FD1274">
        <w:rPr>
          <w:rFonts w:ascii="Times New Roman" w:hAnsi="Times New Roman" w:cs="Times New Roman"/>
          <w:sz w:val="24"/>
          <w:szCs w:val="24"/>
        </w:rPr>
        <w:t>ый</w:t>
      </w:r>
      <w:r w:rsidRPr="00FD1274">
        <w:rPr>
          <w:rFonts w:ascii="Times New Roman" w:hAnsi="Times New Roman" w:cs="Times New Roman"/>
          <w:sz w:val="24"/>
          <w:szCs w:val="24"/>
        </w:rPr>
        <w:t xml:space="preserve"> и добросовестн</w:t>
      </w:r>
      <w:r w:rsidR="00852447" w:rsidRPr="00FD1274">
        <w:rPr>
          <w:rFonts w:ascii="Times New Roman" w:hAnsi="Times New Roman" w:cs="Times New Roman"/>
          <w:sz w:val="24"/>
          <w:szCs w:val="24"/>
        </w:rPr>
        <w:t>ый контроль</w:t>
      </w:r>
      <w:r w:rsidRPr="00FD1274">
        <w:rPr>
          <w:rFonts w:ascii="Times New Roman" w:hAnsi="Times New Roman" w:cs="Times New Roman"/>
          <w:sz w:val="24"/>
          <w:szCs w:val="24"/>
        </w:rPr>
        <w:t xml:space="preserve"> за </w:t>
      </w:r>
      <w:r w:rsidR="00A317ED" w:rsidRPr="00FD1274">
        <w:rPr>
          <w:rFonts w:ascii="Times New Roman" w:hAnsi="Times New Roman" w:cs="Times New Roman"/>
          <w:sz w:val="24"/>
          <w:szCs w:val="24"/>
        </w:rPr>
        <w:t>деятельностью</w:t>
      </w:r>
      <w:r w:rsidR="00B25CB7">
        <w:rPr>
          <w:rFonts w:ascii="Times New Roman" w:hAnsi="Times New Roman" w:cs="Times New Roman"/>
          <w:sz w:val="24"/>
          <w:szCs w:val="24"/>
        </w:rPr>
        <w:t xml:space="preserve"> своих</w:t>
      </w:r>
      <w:r w:rsidR="00A317ED" w:rsidRPr="00FD1274">
        <w:rPr>
          <w:rFonts w:ascii="Times New Roman" w:hAnsi="Times New Roman" w:cs="Times New Roman"/>
          <w:sz w:val="24"/>
          <w:szCs w:val="24"/>
        </w:rPr>
        <w:t xml:space="preserve"> </w:t>
      </w:r>
      <w:r w:rsidR="00034668" w:rsidRPr="00FD1274">
        <w:rPr>
          <w:rFonts w:ascii="Times New Roman" w:hAnsi="Times New Roman" w:cs="Times New Roman"/>
          <w:sz w:val="24"/>
          <w:szCs w:val="24"/>
        </w:rPr>
        <w:t>доверительных управляющих</w:t>
      </w:r>
      <w:r w:rsidR="006E0761">
        <w:rPr>
          <w:rFonts w:ascii="Times New Roman" w:hAnsi="Times New Roman" w:cs="Times New Roman"/>
          <w:sz w:val="24"/>
          <w:szCs w:val="24"/>
        </w:rPr>
        <w:t xml:space="preserve"> (в случае их наличия) </w:t>
      </w:r>
      <w:r w:rsidRPr="00FD1274">
        <w:rPr>
          <w:rFonts w:ascii="Times New Roman" w:hAnsi="Times New Roman" w:cs="Times New Roman"/>
          <w:sz w:val="24"/>
          <w:szCs w:val="24"/>
        </w:rPr>
        <w:t xml:space="preserve"> </w:t>
      </w:r>
    </w:p>
    <w:p w14:paraId="4794C79C" w14:textId="77777777" w:rsidR="00511571" w:rsidRDefault="00511571" w:rsidP="00B24F60">
      <w:pPr>
        <w:jc w:val="both"/>
        <w:rPr>
          <w:rFonts w:ascii="Times New Roman" w:hAnsi="Times New Roman" w:cs="Times New Roman"/>
          <w:sz w:val="24"/>
          <w:szCs w:val="24"/>
        </w:rPr>
      </w:pPr>
    </w:p>
    <w:p w14:paraId="31BA953F" w14:textId="77777777" w:rsidR="00511571" w:rsidRDefault="00511571" w:rsidP="00B24F60">
      <w:pPr>
        <w:jc w:val="both"/>
        <w:rPr>
          <w:rFonts w:ascii="Times New Roman" w:hAnsi="Times New Roman" w:cs="Times New Roman"/>
          <w:sz w:val="24"/>
          <w:szCs w:val="24"/>
        </w:rPr>
      </w:pPr>
    </w:p>
    <w:p w14:paraId="5DFC691A" w14:textId="77777777" w:rsidR="00511571" w:rsidRDefault="00511571" w:rsidP="00B24F60">
      <w:pPr>
        <w:jc w:val="both"/>
        <w:rPr>
          <w:rFonts w:ascii="Times New Roman" w:hAnsi="Times New Roman" w:cs="Times New Roman"/>
          <w:sz w:val="24"/>
          <w:szCs w:val="24"/>
        </w:rPr>
      </w:pPr>
    </w:p>
    <w:p w14:paraId="3758F4C5" w14:textId="77777777" w:rsidR="00511571" w:rsidRDefault="00511571" w:rsidP="00B24F60">
      <w:pPr>
        <w:jc w:val="both"/>
        <w:rPr>
          <w:rFonts w:ascii="Times New Roman" w:hAnsi="Times New Roman" w:cs="Times New Roman"/>
          <w:sz w:val="24"/>
          <w:szCs w:val="24"/>
        </w:rPr>
      </w:pPr>
    </w:p>
    <w:p w14:paraId="6AB2F9BD" w14:textId="77777777" w:rsidR="00511571" w:rsidRDefault="00511571" w:rsidP="00B24F60">
      <w:pPr>
        <w:jc w:val="both"/>
        <w:rPr>
          <w:rFonts w:ascii="Times New Roman" w:hAnsi="Times New Roman" w:cs="Times New Roman"/>
          <w:sz w:val="24"/>
          <w:szCs w:val="24"/>
        </w:rPr>
      </w:pPr>
    </w:p>
    <w:p w14:paraId="0F5476F3" w14:textId="77777777" w:rsidR="00CD63DB" w:rsidRDefault="00CD63DB" w:rsidP="00511571">
      <w:pPr>
        <w:rPr>
          <w:rFonts w:ascii="Times New Roman" w:hAnsi="Times New Roman" w:cs="Times New Roman"/>
          <w:b/>
          <w:sz w:val="24"/>
          <w:szCs w:val="24"/>
        </w:rPr>
      </w:pPr>
      <w:bookmarkStart w:id="0" w:name="_GoBack"/>
      <w:bookmarkEnd w:id="0"/>
    </w:p>
    <w:p w14:paraId="366403FF" w14:textId="6FDABE5F" w:rsidR="0012618E" w:rsidRDefault="0012618E">
      <w:pPr>
        <w:rPr>
          <w:ins w:id="1" w:author="Антонова Ольга Васильевна" w:date="2020-03-04T14:27:00Z"/>
          <w:rFonts w:ascii="Times New Roman" w:hAnsi="Times New Roman" w:cs="Times New Roman"/>
          <w:b/>
          <w:sz w:val="24"/>
          <w:szCs w:val="24"/>
        </w:rPr>
      </w:pPr>
      <w:ins w:id="2" w:author="Антонова Ольга Васильевна" w:date="2020-03-04T14:27:00Z">
        <w:r>
          <w:rPr>
            <w:rFonts w:ascii="Times New Roman" w:hAnsi="Times New Roman" w:cs="Times New Roman"/>
            <w:b/>
            <w:sz w:val="24"/>
            <w:szCs w:val="24"/>
          </w:rPr>
          <w:br w:type="page"/>
        </w:r>
      </w:ins>
    </w:p>
    <w:p w14:paraId="1407A6B3" w14:textId="12423021" w:rsidR="00613AD4" w:rsidRPr="00FD1274" w:rsidRDefault="00C01EFA" w:rsidP="00511571">
      <w:pPr>
        <w:rPr>
          <w:rFonts w:ascii="Times New Roman" w:hAnsi="Times New Roman" w:cs="Times New Roman"/>
          <w:b/>
          <w:sz w:val="24"/>
          <w:szCs w:val="24"/>
        </w:rPr>
      </w:pPr>
      <w:r w:rsidRPr="00FD1274">
        <w:rPr>
          <w:rFonts w:ascii="Times New Roman" w:hAnsi="Times New Roman" w:cs="Times New Roman"/>
          <w:b/>
          <w:sz w:val="24"/>
          <w:szCs w:val="24"/>
        </w:rPr>
        <w:t>Рекомендации</w:t>
      </w:r>
      <w:r w:rsidR="000E03C6" w:rsidRPr="00FD1274">
        <w:rPr>
          <w:rFonts w:ascii="Times New Roman" w:hAnsi="Times New Roman" w:cs="Times New Roman"/>
          <w:b/>
          <w:sz w:val="24"/>
          <w:szCs w:val="24"/>
        </w:rPr>
        <w:t xml:space="preserve"> </w:t>
      </w:r>
      <w:r w:rsidR="00E636D6" w:rsidRPr="00FD1274">
        <w:rPr>
          <w:rFonts w:ascii="Times New Roman" w:hAnsi="Times New Roman" w:cs="Times New Roman"/>
          <w:b/>
          <w:sz w:val="24"/>
          <w:szCs w:val="24"/>
        </w:rPr>
        <w:t>по реализации Принципов ответственного инвестирования</w:t>
      </w:r>
    </w:p>
    <w:p w14:paraId="0492F015" w14:textId="77777777" w:rsidR="00C01EFA" w:rsidRDefault="00C01EFA" w:rsidP="00C01EFA">
      <w:pPr>
        <w:jc w:val="both"/>
        <w:rPr>
          <w:rFonts w:ascii="Times New Roman" w:hAnsi="Times New Roman" w:cs="Times New Roman"/>
          <w:b/>
          <w:sz w:val="24"/>
          <w:szCs w:val="24"/>
        </w:rPr>
      </w:pPr>
    </w:p>
    <w:p w14:paraId="1B14DE9B" w14:textId="77777777" w:rsidR="006B4CF6" w:rsidRPr="00FD1274" w:rsidRDefault="006B4CF6" w:rsidP="00C01EFA">
      <w:pPr>
        <w:jc w:val="both"/>
        <w:rPr>
          <w:rFonts w:ascii="Times New Roman" w:hAnsi="Times New Roman" w:cs="Times New Roman"/>
          <w:b/>
          <w:sz w:val="24"/>
          <w:szCs w:val="24"/>
        </w:rPr>
      </w:pPr>
    </w:p>
    <w:p w14:paraId="1410FAF2" w14:textId="77777777" w:rsidR="00157E38" w:rsidRPr="00FD1274" w:rsidRDefault="00683A7A" w:rsidP="006B4CF6">
      <w:pPr>
        <w:spacing w:after="240"/>
        <w:jc w:val="both"/>
        <w:rPr>
          <w:rFonts w:ascii="Times New Roman" w:hAnsi="Times New Roman" w:cs="Times New Roman"/>
          <w:b/>
          <w:sz w:val="24"/>
          <w:szCs w:val="24"/>
        </w:rPr>
      </w:pPr>
      <w:r w:rsidRPr="00FD1274">
        <w:rPr>
          <w:rFonts w:ascii="Times New Roman" w:hAnsi="Times New Roman" w:cs="Times New Roman"/>
          <w:b/>
          <w:sz w:val="24"/>
          <w:szCs w:val="24"/>
        </w:rPr>
        <w:t xml:space="preserve">Принцип 1. Инвестор </w:t>
      </w:r>
      <w:r w:rsidR="006B4095" w:rsidRPr="00FD1274">
        <w:rPr>
          <w:rFonts w:ascii="Times New Roman" w:hAnsi="Times New Roman" w:cs="Times New Roman"/>
          <w:b/>
          <w:sz w:val="24"/>
          <w:szCs w:val="24"/>
        </w:rPr>
        <w:t>разрабатывает</w:t>
      </w:r>
      <w:r w:rsidR="00AF2AA6">
        <w:rPr>
          <w:rFonts w:ascii="Times New Roman" w:hAnsi="Times New Roman" w:cs="Times New Roman"/>
          <w:b/>
          <w:sz w:val="24"/>
          <w:szCs w:val="24"/>
        </w:rPr>
        <w:t>, утверждает</w:t>
      </w:r>
      <w:r w:rsidR="006B4095" w:rsidRPr="00FD1274">
        <w:rPr>
          <w:rFonts w:ascii="Times New Roman" w:hAnsi="Times New Roman" w:cs="Times New Roman"/>
          <w:b/>
          <w:sz w:val="24"/>
          <w:szCs w:val="24"/>
        </w:rPr>
        <w:t xml:space="preserve"> </w:t>
      </w:r>
      <w:r w:rsidRPr="00FD1274">
        <w:rPr>
          <w:rFonts w:ascii="Times New Roman" w:hAnsi="Times New Roman" w:cs="Times New Roman"/>
          <w:b/>
          <w:sz w:val="24"/>
          <w:szCs w:val="24"/>
        </w:rPr>
        <w:t>и публично раскрывает подходы к осуществлени</w:t>
      </w:r>
      <w:r w:rsidR="00C32B5C" w:rsidRPr="00FD1274">
        <w:rPr>
          <w:rFonts w:ascii="Times New Roman" w:hAnsi="Times New Roman" w:cs="Times New Roman"/>
          <w:b/>
          <w:sz w:val="24"/>
          <w:szCs w:val="24"/>
        </w:rPr>
        <w:t>ю ответственного инвестирования</w:t>
      </w:r>
    </w:p>
    <w:p w14:paraId="6A77DAEC" w14:textId="7A68BA97" w:rsidR="00B013AB" w:rsidRPr="00FD1274" w:rsidRDefault="00157E38" w:rsidP="00EA258B">
      <w:pPr>
        <w:pStyle w:val="a7"/>
        <w:numPr>
          <w:ilvl w:val="1"/>
          <w:numId w:val="28"/>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Инвестору </w:t>
      </w:r>
      <w:r w:rsidR="001D49D0">
        <w:rPr>
          <w:rFonts w:ascii="Times New Roman" w:hAnsi="Times New Roman" w:cs="Times New Roman"/>
          <w:sz w:val="24"/>
          <w:szCs w:val="24"/>
        </w:rPr>
        <w:t xml:space="preserve">рекомендуется </w:t>
      </w:r>
      <w:r w:rsidRPr="00FD1274">
        <w:rPr>
          <w:rFonts w:ascii="Times New Roman" w:hAnsi="Times New Roman" w:cs="Times New Roman"/>
          <w:sz w:val="24"/>
          <w:szCs w:val="24"/>
        </w:rPr>
        <w:t xml:space="preserve">разработать </w:t>
      </w:r>
      <w:r w:rsidR="00AF2AA6">
        <w:rPr>
          <w:rFonts w:ascii="Times New Roman" w:hAnsi="Times New Roman" w:cs="Times New Roman"/>
          <w:sz w:val="24"/>
          <w:szCs w:val="24"/>
        </w:rPr>
        <w:t xml:space="preserve">и утвердить </w:t>
      </w:r>
      <w:r w:rsidR="00FF2C64" w:rsidRPr="00FD1274">
        <w:rPr>
          <w:rFonts w:ascii="Times New Roman" w:hAnsi="Times New Roman" w:cs="Times New Roman"/>
          <w:sz w:val="24"/>
          <w:szCs w:val="24"/>
        </w:rPr>
        <w:t>подходы</w:t>
      </w:r>
      <w:r w:rsidR="00583B96" w:rsidRPr="00FD1274">
        <w:rPr>
          <w:rFonts w:ascii="Times New Roman" w:hAnsi="Times New Roman" w:cs="Times New Roman"/>
          <w:sz w:val="24"/>
          <w:szCs w:val="24"/>
        </w:rPr>
        <w:t xml:space="preserve"> к осуществлению ответственного инвестирования и</w:t>
      </w:r>
      <w:r w:rsidR="00C32B5C" w:rsidRPr="00FD1274">
        <w:rPr>
          <w:rFonts w:ascii="Times New Roman" w:hAnsi="Times New Roman" w:cs="Times New Roman"/>
          <w:sz w:val="24"/>
          <w:szCs w:val="24"/>
        </w:rPr>
        <w:t xml:space="preserve"> включить</w:t>
      </w:r>
      <w:r w:rsidR="00583B96" w:rsidRPr="00FD1274">
        <w:rPr>
          <w:rFonts w:ascii="Times New Roman" w:hAnsi="Times New Roman" w:cs="Times New Roman"/>
          <w:sz w:val="24"/>
          <w:szCs w:val="24"/>
        </w:rPr>
        <w:t xml:space="preserve"> их</w:t>
      </w:r>
      <w:r w:rsidRPr="00FD1274">
        <w:rPr>
          <w:rFonts w:ascii="Times New Roman" w:hAnsi="Times New Roman" w:cs="Times New Roman"/>
          <w:sz w:val="24"/>
          <w:szCs w:val="24"/>
        </w:rPr>
        <w:t xml:space="preserve"> в </w:t>
      </w:r>
      <w:r w:rsidR="00C32B5C" w:rsidRPr="00FD1274">
        <w:rPr>
          <w:rFonts w:ascii="Times New Roman" w:hAnsi="Times New Roman" w:cs="Times New Roman"/>
          <w:sz w:val="24"/>
          <w:szCs w:val="24"/>
        </w:rPr>
        <w:t xml:space="preserve">свою </w:t>
      </w:r>
      <w:r w:rsidRPr="00FD1274">
        <w:rPr>
          <w:rFonts w:ascii="Times New Roman" w:hAnsi="Times New Roman" w:cs="Times New Roman"/>
          <w:sz w:val="24"/>
          <w:szCs w:val="24"/>
        </w:rPr>
        <w:t xml:space="preserve">инвестиционную стратегию. </w:t>
      </w:r>
      <w:r w:rsidR="007248C1">
        <w:rPr>
          <w:rFonts w:ascii="Times New Roman" w:hAnsi="Times New Roman" w:cs="Times New Roman"/>
          <w:sz w:val="24"/>
          <w:szCs w:val="24"/>
        </w:rPr>
        <w:t>Рекомендуется, чтобы п</w:t>
      </w:r>
      <w:r w:rsidR="00583B96" w:rsidRPr="00FD1274">
        <w:rPr>
          <w:rFonts w:ascii="Times New Roman" w:hAnsi="Times New Roman" w:cs="Times New Roman"/>
          <w:sz w:val="24"/>
          <w:szCs w:val="24"/>
        </w:rPr>
        <w:t xml:space="preserve">одходы к </w:t>
      </w:r>
      <w:r w:rsidRPr="00FD1274">
        <w:rPr>
          <w:rFonts w:ascii="Times New Roman" w:hAnsi="Times New Roman" w:cs="Times New Roman"/>
          <w:sz w:val="24"/>
          <w:szCs w:val="24"/>
        </w:rPr>
        <w:t>ответственно</w:t>
      </w:r>
      <w:r w:rsidR="00583B96" w:rsidRPr="00FD1274">
        <w:rPr>
          <w:rFonts w:ascii="Times New Roman" w:hAnsi="Times New Roman" w:cs="Times New Roman"/>
          <w:sz w:val="24"/>
          <w:szCs w:val="24"/>
        </w:rPr>
        <w:t>му инвестированию</w:t>
      </w:r>
      <w:r w:rsidRPr="00FD1274">
        <w:rPr>
          <w:rFonts w:ascii="Times New Roman" w:hAnsi="Times New Roman" w:cs="Times New Roman"/>
          <w:sz w:val="24"/>
          <w:szCs w:val="24"/>
        </w:rPr>
        <w:t xml:space="preserve"> </w:t>
      </w:r>
      <w:r w:rsidR="007248C1">
        <w:rPr>
          <w:rFonts w:ascii="Times New Roman" w:hAnsi="Times New Roman" w:cs="Times New Roman"/>
          <w:sz w:val="24"/>
          <w:szCs w:val="24"/>
        </w:rPr>
        <w:t>были</w:t>
      </w:r>
      <w:r w:rsidRPr="00FD1274">
        <w:rPr>
          <w:rFonts w:ascii="Times New Roman" w:hAnsi="Times New Roman" w:cs="Times New Roman"/>
          <w:sz w:val="24"/>
          <w:szCs w:val="24"/>
        </w:rPr>
        <w:t xml:space="preserve"> </w:t>
      </w:r>
      <w:r w:rsidR="00583B96" w:rsidRPr="00FD1274">
        <w:rPr>
          <w:rFonts w:ascii="Times New Roman" w:hAnsi="Times New Roman" w:cs="Times New Roman"/>
          <w:sz w:val="24"/>
          <w:szCs w:val="24"/>
        </w:rPr>
        <w:t>нацелены</w:t>
      </w:r>
      <w:r w:rsidRPr="00FD1274">
        <w:rPr>
          <w:rFonts w:ascii="Times New Roman" w:hAnsi="Times New Roman" w:cs="Times New Roman"/>
          <w:sz w:val="24"/>
          <w:szCs w:val="24"/>
        </w:rPr>
        <w:t xml:space="preserve"> на сохранение и увеличение доходности вложений клиентов </w:t>
      </w:r>
      <w:r w:rsidR="00C32B5C" w:rsidRPr="00FD1274">
        <w:rPr>
          <w:rFonts w:ascii="Times New Roman" w:hAnsi="Times New Roman" w:cs="Times New Roman"/>
          <w:sz w:val="24"/>
          <w:szCs w:val="24"/>
        </w:rPr>
        <w:t>и</w:t>
      </w:r>
      <w:r w:rsidRPr="00FD1274">
        <w:rPr>
          <w:rFonts w:ascii="Times New Roman" w:hAnsi="Times New Roman" w:cs="Times New Roman"/>
          <w:sz w:val="24"/>
          <w:szCs w:val="24"/>
        </w:rPr>
        <w:t xml:space="preserve"> </w:t>
      </w:r>
      <w:r w:rsidR="003879F4" w:rsidRPr="00FD1274">
        <w:rPr>
          <w:rFonts w:ascii="Times New Roman" w:hAnsi="Times New Roman" w:cs="Times New Roman"/>
          <w:sz w:val="24"/>
          <w:szCs w:val="24"/>
        </w:rPr>
        <w:t>выгодоприобретателей</w:t>
      </w:r>
      <w:r w:rsidR="00A8057A">
        <w:rPr>
          <w:rFonts w:ascii="Times New Roman" w:hAnsi="Times New Roman" w:cs="Times New Roman"/>
          <w:sz w:val="24"/>
          <w:szCs w:val="24"/>
        </w:rPr>
        <w:t xml:space="preserve">, </w:t>
      </w:r>
      <w:r w:rsidR="0009754B">
        <w:rPr>
          <w:rFonts w:ascii="Times New Roman" w:hAnsi="Times New Roman" w:cs="Times New Roman"/>
          <w:sz w:val="24"/>
          <w:szCs w:val="24"/>
        </w:rPr>
        <w:t>учитыва</w:t>
      </w:r>
      <w:r w:rsidR="007248C1">
        <w:rPr>
          <w:rFonts w:ascii="Times New Roman" w:hAnsi="Times New Roman" w:cs="Times New Roman"/>
          <w:sz w:val="24"/>
          <w:szCs w:val="24"/>
        </w:rPr>
        <w:t>ли</w:t>
      </w:r>
      <w:r w:rsidR="0009754B">
        <w:rPr>
          <w:rFonts w:ascii="Times New Roman" w:hAnsi="Times New Roman" w:cs="Times New Roman"/>
          <w:sz w:val="24"/>
          <w:szCs w:val="24"/>
        </w:rPr>
        <w:t xml:space="preserve"> интересы клиентов и </w:t>
      </w:r>
      <w:r w:rsidR="00FA29F8">
        <w:rPr>
          <w:rFonts w:ascii="Times New Roman" w:hAnsi="Times New Roman" w:cs="Times New Roman"/>
          <w:sz w:val="24"/>
          <w:szCs w:val="24"/>
        </w:rPr>
        <w:t>выгодоприобретателей</w:t>
      </w:r>
      <w:r w:rsidR="0009754B">
        <w:rPr>
          <w:rFonts w:ascii="Times New Roman" w:hAnsi="Times New Roman" w:cs="Times New Roman"/>
          <w:sz w:val="24"/>
          <w:szCs w:val="24"/>
        </w:rPr>
        <w:t xml:space="preserve">, </w:t>
      </w:r>
      <w:r w:rsidRPr="00FD1274">
        <w:rPr>
          <w:rFonts w:ascii="Times New Roman" w:hAnsi="Times New Roman" w:cs="Times New Roman"/>
          <w:sz w:val="24"/>
          <w:szCs w:val="24"/>
        </w:rPr>
        <w:t>способствова</w:t>
      </w:r>
      <w:r w:rsidR="007248C1">
        <w:rPr>
          <w:rFonts w:ascii="Times New Roman" w:hAnsi="Times New Roman" w:cs="Times New Roman"/>
          <w:sz w:val="24"/>
          <w:szCs w:val="24"/>
        </w:rPr>
        <w:t>ли</w:t>
      </w:r>
      <w:r w:rsidRPr="00FD1274">
        <w:rPr>
          <w:rFonts w:ascii="Times New Roman" w:hAnsi="Times New Roman" w:cs="Times New Roman"/>
          <w:sz w:val="24"/>
          <w:szCs w:val="24"/>
        </w:rPr>
        <w:t xml:space="preserve"> повышению капитализации </w:t>
      </w:r>
      <w:r w:rsidR="00C730CB" w:rsidRPr="00FD1274">
        <w:rPr>
          <w:rFonts w:ascii="Times New Roman" w:hAnsi="Times New Roman" w:cs="Times New Roman"/>
          <w:sz w:val="24"/>
          <w:szCs w:val="24"/>
        </w:rPr>
        <w:t>Обществ</w:t>
      </w:r>
      <w:r w:rsidR="00C32B5C" w:rsidRPr="00FD1274">
        <w:rPr>
          <w:rFonts w:ascii="Times New Roman" w:hAnsi="Times New Roman" w:cs="Times New Roman"/>
          <w:sz w:val="24"/>
          <w:szCs w:val="24"/>
        </w:rPr>
        <w:t>а</w:t>
      </w:r>
      <w:r w:rsidRPr="00FD1274">
        <w:rPr>
          <w:rFonts w:ascii="Times New Roman" w:hAnsi="Times New Roman" w:cs="Times New Roman"/>
          <w:sz w:val="24"/>
          <w:szCs w:val="24"/>
        </w:rPr>
        <w:t xml:space="preserve"> в долгосрочной перспективе</w:t>
      </w:r>
      <w:r w:rsidR="00A8057A">
        <w:rPr>
          <w:rFonts w:ascii="Times New Roman" w:hAnsi="Times New Roman" w:cs="Times New Roman"/>
          <w:sz w:val="24"/>
          <w:szCs w:val="24"/>
        </w:rPr>
        <w:t xml:space="preserve">, </w:t>
      </w:r>
      <w:r w:rsidR="007E2E5F">
        <w:rPr>
          <w:rFonts w:ascii="Times New Roman" w:hAnsi="Times New Roman" w:cs="Times New Roman"/>
          <w:sz w:val="24"/>
          <w:szCs w:val="24"/>
        </w:rPr>
        <w:t>учитыва</w:t>
      </w:r>
      <w:r w:rsidR="007248C1">
        <w:rPr>
          <w:rFonts w:ascii="Times New Roman" w:hAnsi="Times New Roman" w:cs="Times New Roman"/>
          <w:sz w:val="24"/>
          <w:szCs w:val="24"/>
        </w:rPr>
        <w:t>ли</w:t>
      </w:r>
      <w:r w:rsidR="007E2E5F">
        <w:rPr>
          <w:rFonts w:ascii="Times New Roman" w:hAnsi="Times New Roman" w:cs="Times New Roman"/>
          <w:sz w:val="24"/>
          <w:szCs w:val="24"/>
        </w:rPr>
        <w:t xml:space="preserve"> вопросы защиты окружающей среды, </w:t>
      </w:r>
      <w:r w:rsidR="00A8057A">
        <w:rPr>
          <w:rFonts w:ascii="Times New Roman" w:hAnsi="Times New Roman" w:cs="Times New Roman"/>
          <w:sz w:val="24"/>
          <w:szCs w:val="24"/>
        </w:rPr>
        <w:t xml:space="preserve">а также </w:t>
      </w:r>
      <w:r w:rsidR="00A15437">
        <w:rPr>
          <w:rFonts w:ascii="Times New Roman" w:hAnsi="Times New Roman" w:cs="Times New Roman"/>
          <w:sz w:val="24"/>
          <w:szCs w:val="24"/>
        </w:rPr>
        <w:t>бы</w:t>
      </w:r>
      <w:r w:rsidR="007248C1">
        <w:rPr>
          <w:rFonts w:ascii="Times New Roman" w:hAnsi="Times New Roman" w:cs="Times New Roman"/>
          <w:sz w:val="24"/>
          <w:szCs w:val="24"/>
        </w:rPr>
        <w:t>ли</w:t>
      </w:r>
      <w:r w:rsidR="00A15437">
        <w:rPr>
          <w:rFonts w:ascii="Times New Roman" w:hAnsi="Times New Roman" w:cs="Times New Roman"/>
          <w:sz w:val="24"/>
          <w:szCs w:val="24"/>
        </w:rPr>
        <w:t xml:space="preserve"> направлены на положительное воздействие инвестиций </w:t>
      </w:r>
      <w:r w:rsidR="00A15437" w:rsidRPr="00440C11">
        <w:rPr>
          <w:rFonts w:ascii="Times New Roman" w:hAnsi="Times New Roman" w:cs="Times New Roman"/>
          <w:sz w:val="24"/>
          <w:szCs w:val="24"/>
        </w:rPr>
        <w:t>на</w:t>
      </w:r>
      <w:r w:rsidR="006D1A95">
        <w:rPr>
          <w:rFonts w:ascii="Times New Roman" w:hAnsi="Times New Roman" w:cs="Times New Roman"/>
          <w:sz w:val="24"/>
          <w:szCs w:val="24"/>
        </w:rPr>
        <w:t xml:space="preserve"> социальную сферу</w:t>
      </w:r>
      <w:r w:rsidRPr="00FD1274">
        <w:rPr>
          <w:rFonts w:ascii="Times New Roman" w:hAnsi="Times New Roman" w:cs="Times New Roman"/>
          <w:sz w:val="24"/>
          <w:szCs w:val="24"/>
        </w:rPr>
        <w:t>.</w:t>
      </w:r>
      <w:r w:rsidR="0009754B">
        <w:rPr>
          <w:rFonts w:ascii="Times New Roman" w:hAnsi="Times New Roman" w:cs="Times New Roman"/>
          <w:sz w:val="24"/>
          <w:szCs w:val="24"/>
        </w:rPr>
        <w:t xml:space="preserve">  </w:t>
      </w:r>
      <w:r w:rsidR="00AF2AA6">
        <w:rPr>
          <w:rFonts w:ascii="Times New Roman" w:hAnsi="Times New Roman" w:cs="Times New Roman"/>
          <w:sz w:val="24"/>
          <w:szCs w:val="24"/>
        </w:rPr>
        <w:t xml:space="preserve">При разработке подходов к осуществлению ответственного инвестирования Инвестор </w:t>
      </w:r>
      <w:r w:rsidR="00236BC0">
        <w:rPr>
          <w:rFonts w:ascii="Times New Roman" w:hAnsi="Times New Roman" w:cs="Times New Roman"/>
          <w:sz w:val="24"/>
          <w:szCs w:val="24"/>
        </w:rPr>
        <w:t>учитывает</w:t>
      </w:r>
      <w:r w:rsidR="00930E0C">
        <w:rPr>
          <w:rFonts w:ascii="Times New Roman" w:hAnsi="Times New Roman" w:cs="Times New Roman"/>
          <w:sz w:val="24"/>
          <w:szCs w:val="24"/>
        </w:rPr>
        <w:t xml:space="preserve"> установленные законодательством Российской Федерации ограничения и требования к порядку инвестирования</w:t>
      </w:r>
      <w:r w:rsidR="001665D3">
        <w:rPr>
          <w:rStyle w:val="a5"/>
          <w:rFonts w:ascii="Times New Roman" w:hAnsi="Times New Roman" w:cs="Times New Roman"/>
          <w:sz w:val="24"/>
          <w:szCs w:val="24"/>
        </w:rPr>
        <w:footnoteReference w:id="11"/>
      </w:r>
      <w:r w:rsidR="00930E0C">
        <w:rPr>
          <w:rFonts w:ascii="Times New Roman" w:hAnsi="Times New Roman" w:cs="Times New Roman"/>
          <w:sz w:val="24"/>
          <w:szCs w:val="24"/>
        </w:rPr>
        <w:t xml:space="preserve">, а также </w:t>
      </w:r>
      <w:r w:rsidR="00AF2AA6">
        <w:rPr>
          <w:rFonts w:ascii="Times New Roman" w:hAnsi="Times New Roman" w:cs="Times New Roman"/>
          <w:sz w:val="24"/>
          <w:szCs w:val="24"/>
        </w:rPr>
        <w:t>руководств</w:t>
      </w:r>
      <w:r w:rsidR="005F69FE">
        <w:rPr>
          <w:rFonts w:ascii="Times New Roman" w:hAnsi="Times New Roman" w:cs="Times New Roman"/>
          <w:sz w:val="24"/>
          <w:szCs w:val="24"/>
        </w:rPr>
        <w:t>уется</w:t>
      </w:r>
      <w:r w:rsidR="00AF2AA6">
        <w:rPr>
          <w:rFonts w:ascii="Times New Roman" w:hAnsi="Times New Roman" w:cs="Times New Roman"/>
          <w:sz w:val="24"/>
          <w:szCs w:val="24"/>
        </w:rPr>
        <w:t xml:space="preserve"> настоящими Рекомендациями.</w:t>
      </w:r>
    </w:p>
    <w:p w14:paraId="131674BE" w14:textId="4065E36C" w:rsidR="00B013AB" w:rsidRDefault="00583B96" w:rsidP="001665D3">
      <w:pPr>
        <w:pStyle w:val="a7"/>
        <w:numPr>
          <w:ilvl w:val="1"/>
          <w:numId w:val="28"/>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Инвестор</w:t>
      </w:r>
      <w:r w:rsidR="00B156E8" w:rsidRPr="00FD1274">
        <w:rPr>
          <w:rFonts w:ascii="Times New Roman" w:hAnsi="Times New Roman" w:cs="Times New Roman"/>
          <w:sz w:val="24"/>
          <w:szCs w:val="24"/>
        </w:rPr>
        <w:t>у</w:t>
      </w:r>
      <w:r w:rsidRPr="00FD1274">
        <w:rPr>
          <w:rFonts w:ascii="Times New Roman" w:hAnsi="Times New Roman" w:cs="Times New Roman"/>
          <w:sz w:val="24"/>
          <w:szCs w:val="24"/>
        </w:rPr>
        <w:t xml:space="preserve"> рекомендуется</w:t>
      </w:r>
      <w:r w:rsidR="006E5F73" w:rsidRPr="00FD1274">
        <w:rPr>
          <w:rFonts w:ascii="Times New Roman" w:hAnsi="Times New Roman" w:cs="Times New Roman"/>
          <w:sz w:val="24"/>
          <w:szCs w:val="24"/>
        </w:rPr>
        <w:t xml:space="preserve"> </w:t>
      </w:r>
      <w:r w:rsidR="00AF2AA6">
        <w:rPr>
          <w:rFonts w:ascii="Times New Roman" w:hAnsi="Times New Roman" w:cs="Times New Roman"/>
          <w:sz w:val="24"/>
          <w:szCs w:val="24"/>
        </w:rPr>
        <w:t>раскрывать</w:t>
      </w:r>
      <w:r w:rsidR="00AF2AA6" w:rsidRPr="00FD1274">
        <w:rPr>
          <w:rFonts w:ascii="Times New Roman" w:hAnsi="Times New Roman" w:cs="Times New Roman"/>
          <w:sz w:val="24"/>
          <w:szCs w:val="24"/>
        </w:rPr>
        <w:t xml:space="preserve"> </w:t>
      </w:r>
      <w:r w:rsidR="00EF541E">
        <w:rPr>
          <w:rFonts w:ascii="Times New Roman" w:hAnsi="Times New Roman" w:cs="Times New Roman"/>
          <w:sz w:val="24"/>
          <w:szCs w:val="24"/>
        </w:rPr>
        <w:t xml:space="preserve">актуальную </w:t>
      </w:r>
      <w:r w:rsidRPr="00FD1274">
        <w:rPr>
          <w:rFonts w:ascii="Times New Roman" w:hAnsi="Times New Roman" w:cs="Times New Roman"/>
          <w:sz w:val="24"/>
          <w:szCs w:val="24"/>
        </w:rPr>
        <w:t xml:space="preserve">информацию о применяемых </w:t>
      </w:r>
      <w:r w:rsidR="00A317ED" w:rsidRPr="00FD1274">
        <w:rPr>
          <w:rFonts w:ascii="Times New Roman" w:hAnsi="Times New Roman" w:cs="Times New Roman"/>
          <w:sz w:val="24"/>
          <w:szCs w:val="24"/>
        </w:rPr>
        <w:t>Инвестор</w:t>
      </w:r>
      <w:r w:rsidR="00181523">
        <w:rPr>
          <w:rFonts w:ascii="Times New Roman" w:hAnsi="Times New Roman" w:cs="Times New Roman"/>
          <w:sz w:val="24"/>
          <w:szCs w:val="24"/>
        </w:rPr>
        <w:t>ом</w:t>
      </w:r>
      <w:r w:rsidR="00A317ED" w:rsidRPr="00FD1274">
        <w:rPr>
          <w:rFonts w:ascii="Times New Roman" w:hAnsi="Times New Roman" w:cs="Times New Roman"/>
          <w:sz w:val="24"/>
          <w:szCs w:val="24"/>
        </w:rPr>
        <w:t xml:space="preserve"> </w:t>
      </w:r>
      <w:r w:rsidRPr="00FD1274">
        <w:rPr>
          <w:rFonts w:ascii="Times New Roman" w:hAnsi="Times New Roman" w:cs="Times New Roman"/>
          <w:sz w:val="24"/>
          <w:szCs w:val="24"/>
        </w:rPr>
        <w:t>подходах к ответственному инвестированию</w:t>
      </w:r>
      <w:r w:rsidR="00A317ED" w:rsidRPr="00FD1274">
        <w:rPr>
          <w:rFonts w:ascii="Times New Roman" w:hAnsi="Times New Roman" w:cs="Times New Roman"/>
          <w:sz w:val="24"/>
          <w:szCs w:val="24"/>
        </w:rPr>
        <w:t xml:space="preserve">. </w:t>
      </w:r>
      <w:r w:rsidR="0097420A" w:rsidRPr="00FD1274">
        <w:rPr>
          <w:rFonts w:ascii="Times New Roman" w:hAnsi="Times New Roman" w:cs="Times New Roman"/>
          <w:sz w:val="24"/>
          <w:szCs w:val="24"/>
        </w:rPr>
        <w:t xml:space="preserve">Раскрытие информации может осуществляться </w:t>
      </w:r>
      <w:r w:rsidR="00AF2AA6">
        <w:rPr>
          <w:rFonts w:ascii="Times New Roman" w:hAnsi="Times New Roman" w:cs="Times New Roman"/>
          <w:sz w:val="24"/>
          <w:szCs w:val="24"/>
        </w:rPr>
        <w:t>путем</w:t>
      </w:r>
      <w:r w:rsidR="0097420A" w:rsidRPr="00FD1274">
        <w:rPr>
          <w:rFonts w:ascii="Times New Roman" w:hAnsi="Times New Roman" w:cs="Times New Roman"/>
          <w:sz w:val="24"/>
          <w:szCs w:val="24"/>
        </w:rPr>
        <w:t xml:space="preserve"> </w:t>
      </w:r>
      <w:r w:rsidR="00AF2AA6">
        <w:rPr>
          <w:rFonts w:ascii="Times New Roman" w:hAnsi="Times New Roman" w:cs="Times New Roman"/>
          <w:sz w:val="24"/>
          <w:szCs w:val="24"/>
        </w:rPr>
        <w:t xml:space="preserve">опубликования </w:t>
      </w:r>
      <w:r w:rsidR="00C32B5C" w:rsidRPr="00FD1274">
        <w:rPr>
          <w:rFonts w:ascii="Times New Roman" w:hAnsi="Times New Roman" w:cs="Times New Roman"/>
          <w:sz w:val="24"/>
          <w:szCs w:val="24"/>
        </w:rPr>
        <w:t>отчета</w:t>
      </w:r>
      <w:r w:rsidR="008621F4" w:rsidRPr="00FD1274">
        <w:rPr>
          <w:rFonts w:ascii="Times New Roman" w:hAnsi="Times New Roman" w:cs="Times New Roman"/>
          <w:sz w:val="24"/>
          <w:szCs w:val="24"/>
        </w:rPr>
        <w:t xml:space="preserve"> или</w:t>
      </w:r>
      <w:r w:rsidR="0097420A" w:rsidRPr="00FD1274">
        <w:rPr>
          <w:rFonts w:ascii="Times New Roman" w:hAnsi="Times New Roman" w:cs="Times New Roman"/>
          <w:sz w:val="24"/>
          <w:szCs w:val="24"/>
        </w:rPr>
        <w:t xml:space="preserve"> </w:t>
      </w:r>
      <w:r w:rsidR="008621F4" w:rsidRPr="00FD1274">
        <w:rPr>
          <w:rFonts w:ascii="Times New Roman" w:hAnsi="Times New Roman" w:cs="Times New Roman"/>
          <w:sz w:val="24"/>
          <w:szCs w:val="24"/>
        </w:rPr>
        <w:t xml:space="preserve">отдельного заявления </w:t>
      </w:r>
      <w:r w:rsidR="0097420A" w:rsidRPr="00FD1274">
        <w:rPr>
          <w:rFonts w:ascii="Times New Roman" w:hAnsi="Times New Roman" w:cs="Times New Roman"/>
          <w:sz w:val="24"/>
          <w:szCs w:val="24"/>
        </w:rPr>
        <w:t>об осуществлении ответственного инвестирования</w:t>
      </w:r>
      <w:r w:rsidR="008F2350">
        <w:rPr>
          <w:rFonts w:ascii="Times New Roman" w:hAnsi="Times New Roman" w:cs="Times New Roman"/>
          <w:sz w:val="24"/>
          <w:szCs w:val="24"/>
        </w:rPr>
        <w:t>,</w:t>
      </w:r>
      <w:r w:rsidR="0097420A" w:rsidRPr="00FD1274">
        <w:rPr>
          <w:rFonts w:ascii="Times New Roman" w:hAnsi="Times New Roman" w:cs="Times New Roman"/>
          <w:sz w:val="24"/>
          <w:szCs w:val="24"/>
        </w:rPr>
        <w:t xml:space="preserve"> </w:t>
      </w:r>
      <w:r w:rsidR="008F2350">
        <w:rPr>
          <w:rFonts w:ascii="Times New Roman" w:hAnsi="Times New Roman" w:cs="Times New Roman"/>
          <w:sz w:val="24"/>
          <w:szCs w:val="24"/>
        </w:rPr>
        <w:t xml:space="preserve">включения соответствующей информации в инвестиционную декларацию Инвестора (при наличии), </w:t>
      </w:r>
      <w:r w:rsidR="00C32B5C" w:rsidRPr="00FD1274">
        <w:rPr>
          <w:rFonts w:ascii="Times New Roman" w:hAnsi="Times New Roman" w:cs="Times New Roman"/>
          <w:sz w:val="24"/>
          <w:szCs w:val="24"/>
        </w:rPr>
        <w:t>либо опубликовани</w:t>
      </w:r>
      <w:r w:rsidR="00181523">
        <w:rPr>
          <w:rFonts w:ascii="Times New Roman" w:hAnsi="Times New Roman" w:cs="Times New Roman"/>
          <w:sz w:val="24"/>
          <w:szCs w:val="24"/>
        </w:rPr>
        <w:t>я</w:t>
      </w:r>
      <w:r w:rsidR="00C32B5C" w:rsidRPr="00FD1274">
        <w:rPr>
          <w:rFonts w:ascii="Times New Roman" w:hAnsi="Times New Roman" w:cs="Times New Roman"/>
          <w:sz w:val="24"/>
          <w:szCs w:val="24"/>
        </w:rPr>
        <w:t xml:space="preserve"> информации</w:t>
      </w:r>
      <w:r w:rsidR="0097420A" w:rsidRPr="00FD1274">
        <w:rPr>
          <w:rFonts w:ascii="Times New Roman" w:hAnsi="Times New Roman" w:cs="Times New Roman"/>
          <w:sz w:val="24"/>
          <w:szCs w:val="24"/>
        </w:rPr>
        <w:t xml:space="preserve"> в отдельном разделе на сайте Инвестора</w:t>
      </w:r>
      <w:r w:rsidR="00F963CA" w:rsidRPr="00FD1274">
        <w:rPr>
          <w:rFonts w:ascii="Times New Roman" w:hAnsi="Times New Roman" w:cs="Times New Roman"/>
          <w:sz w:val="24"/>
          <w:szCs w:val="24"/>
        </w:rPr>
        <w:t xml:space="preserve"> в информационно-телекоммуникационной сети «Интернет»</w:t>
      </w:r>
      <w:r w:rsidR="00136CD8">
        <w:rPr>
          <w:rFonts w:ascii="Times New Roman" w:hAnsi="Times New Roman" w:cs="Times New Roman"/>
          <w:sz w:val="24"/>
          <w:szCs w:val="24"/>
        </w:rPr>
        <w:t xml:space="preserve"> (далее – сеть «Интернет»)</w:t>
      </w:r>
      <w:r w:rsidR="00AF2AA6">
        <w:rPr>
          <w:rFonts w:ascii="Times New Roman" w:hAnsi="Times New Roman" w:cs="Times New Roman"/>
          <w:sz w:val="24"/>
          <w:szCs w:val="24"/>
        </w:rPr>
        <w:t>.</w:t>
      </w:r>
      <w:r w:rsidR="008F2350">
        <w:rPr>
          <w:rFonts w:ascii="Times New Roman" w:hAnsi="Times New Roman" w:cs="Times New Roman"/>
          <w:sz w:val="24"/>
          <w:szCs w:val="24"/>
        </w:rPr>
        <w:t xml:space="preserve"> </w:t>
      </w:r>
      <w:r w:rsidR="001665D3" w:rsidRPr="001665D3">
        <w:rPr>
          <w:rFonts w:ascii="Times New Roman" w:hAnsi="Times New Roman" w:cs="Times New Roman"/>
          <w:sz w:val="24"/>
          <w:szCs w:val="24"/>
        </w:rPr>
        <w:t xml:space="preserve">Инвестору рекомендуется раскрывать соответствующие политики в случае их принятия </w:t>
      </w:r>
      <w:r w:rsidR="001665D3">
        <w:rPr>
          <w:rFonts w:ascii="Times New Roman" w:hAnsi="Times New Roman" w:cs="Times New Roman"/>
          <w:sz w:val="24"/>
          <w:szCs w:val="24"/>
        </w:rPr>
        <w:t>(</w:t>
      </w:r>
      <w:r w:rsidR="001665D3" w:rsidRPr="001665D3">
        <w:rPr>
          <w:rFonts w:ascii="Times New Roman" w:hAnsi="Times New Roman" w:cs="Times New Roman"/>
          <w:sz w:val="24"/>
          <w:szCs w:val="24"/>
        </w:rPr>
        <w:t>например, политик</w:t>
      </w:r>
      <w:r w:rsidR="001665D3">
        <w:rPr>
          <w:rFonts w:ascii="Times New Roman" w:hAnsi="Times New Roman" w:cs="Times New Roman"/>
          <w:sz w:val="24"/>
          <w:szCs w:val="24"/>
        </w:rPr>
        <w:t>у</w:t>
      </w:r>
      <w:r w:rsidR="001665D3" w:rsidRPr="001665D3">
        <w:rPr>
          <w:rFonts w:ascii="Times New Roman" w:hAnsi="Times New Roman" w:cs="Times New Roman"/>
          <w:sz w:val="24"/>
          <w:szCs w:val="24"/>
        </w:rPr>
        <w:t xml:space="preserve"> ответственного инвестирования, политик</w:t>
      </w:r>
      <w:r w:rsidR="001665D3">
        <w:rPr>
          <w:rFonts w:ascii="Times New Roman" w:hAnsi="Times New Roman" w:cs="Times New Roman"/>
          <w:sz w:val="24"/>
          <w:szCs w:val="24"/>
        </w:rPr>
        <w:t>у</w:t>
      </w:r>
      <w:r w:rsidR="001665D3" w:rsidRPr="001665D3">
        <w:rPr>
          <w:rFonts w:ascii="Times New Roman" w:hAnsi="Times New Roman" w:cs="Times New Roman"/>
          <w:sz w:val="24"/>
          <w:szCs w:val="24"/>
        </w:rPr>
        <w:t xml:space="preserve"> по голосованию, политик</w:t>
      </w:r>
      <w:r w:rsidR="001665D3">
        <w:rPr>
          <w:rFonts w:ascii="Times New Roman" w:hAnsi="Times New Roman" w:cs="Times New Roman"/>
          <w:sz w:val="24"/>
          <w:szCs w:val="24"/>
        </w:rPr>
        <w:t>у</w:t>
      </w:r>
      <w:r w:rsidR="001665D3" w:rsidRPr="001665D3">
        <w:rPr>
          <w:rFonts w:ascii="Times New Roman" w:hAnsi="Times New Roman" w:cs="Times New Roman"/>
          <w:sz w:val="24"/>
          <w:szCs w:val="24"/>
        </w:rPr>
        <w:t xml:space="preserve"> по взаимодействию с Обществом</w:t>
      </w:r>
      <w:r w:rsidR="001665D3">
        <w:rPr>
          <w:rFonts w:ascii="Times New Roman" w:hAnsi="Times New Roman" w:cs="Times New Roman"/>
          <w:sz w:val="24"/>
          <w:szCs w:val="24"/>
        </w:rPr>
        <w:t xml:space="preserve">) </w:t>
      </w:r>
      <w:r w:rsidR="001665D3" w:rsidRPr="001665D3">
        <w:rPr>
          <w:rFonts w:ascii="Times New Roman" w:hAnsi="Times New Roman" w:cs="Times New Roman"/>
          <w:sz w:val="24"/>
          <w:szCs w:val="24"/>
        </w:rPr>
        <w:t>и обеспечивать доступность раскрытой информации о них для клиентов, выгодоприобретателей и иных заинтересованных лиц</w:t>
      </w:r>
      <w:r w:rsidR="001665D3">
        <w:rPr>
          <w:rFonts w:ascii="Times New Roman" w:hAnsi="Times New Roman" w:cs="Times New Roman"/>
          <w:sz w:val="24"/>
          <w:szCs w:val="24"/>
        </w:rPr>
        <w:t>.</w:t>
      </w:r>
      <w:r w:rsidR="001665D3" w:rsidRPr="001665D3">
        <w:rPr>
          <w:rFonts w:ascii="Times New Roman" w:hAnsi="Times New Roman" w:cs="Times New Roman"/>
          <w:sz w:val="24"/>
          <w:szCs w:val="24"/>
        </w:rPr>
        <w:t xml:space="preserve"> </w:t>
      </w:r>
      <w:r w:rsidR="00F96746">
        <w:rPr>
          <w:rFonts w:ascii="Times New Roman" w:hAnsi="Times New Roman" w:cs="Times New Roman"/>
          <w:sz w:val="24"/>
          <w:szCs w:val="24"/>
        </w:rPr>
        <w:t>Рекомендуется, чтобы р</w:t>
      </w:r>
      <w:r w:rsidR="00C32B5C" w:rsidRPr="00FD1274">
        <w:rPr>
          <w:rFonts w:ascii="Times New Roman" w:hAnsi="Times New Roman" w:cs="Times New Roman"/>
          <w:sz w:val="24"/>
          <w:szCs w:val="24"/>
        </w:rPr>
        <w:t>аскрытая</w:t>
      </w:r>
      <w:r w:rsidR="008621F4" w:rsidRPr="00FD1274">
        <w:rPr>
          <w:rFonts w:ascii="Times New Roman" w:hAnsi="Times New Roman" w:cs="Times New Roman"/>
          <w:sz w:val="24"/>
          <w:szCs w:val="24"/>
        </w:rPr>
        <w:t xml:space="preserve"> информация </w:t>
      </w:r>
      <w:r w:rsidR="00F96746">
        <w:rPr>
          <w:rFonts w:ascii="Times New Roman" w:hAnsi="Times New Roman" w:cs="Times New Roman"/>
          <w:sz w:val="24"/>
          <w:szCs w:val="24"/>
        </w:rPr>
        <w:t>была</w:t>
      </w:r>
      <w:r w:rsidR="008621F4" w:rsidRPr="00FD1274">
        <w:rPr>
          <w:rFonts w:ascii="Times New Roman" w:hAnsi="Times New Roman" w:cs="Times New Roman"/>
          <w:sz w:val="24"/>
          <w:szCs w:val="24"/>
        </w:rPr>
        <w:t xml:space="preserve"> легко доступной для </w:t>
      </w:r>
      <w:r w:rsidR="00A96F9E">
        <w:rPr>
          <w:rFonts w:ascii="Times New Roman" w:hAnsi="Times New Roman" w:cs="Times New Roman"/>
          <w:sz w:val="24"/>
          <w:szCs w:val="24"/>
        </w:rPr>
        <w:t xml:space="preserve">акционеров (участников) Инвестора, </w:t>
      </w:r>
      <w:r w:rsidR="008621F4" w:rsidRPr="00FD1274">
        <w:rPr>
          <w:rFonts w:ascii="Times New Roman" w:hAnsi="Times New Roman" w:cs="Times New Roman"/>
          <w:sz w:val="24"/>
          <w:szCs w:val="24"/>
        </w:rPr>
        <w:t xml:space="preserve">клиентов, </w:t>
      </w:r>
      <w:r w:rsidR="003879F4" w:rsidRPr="00FD1274">
        <w:rPr>
          <w:rFonts w:ascii="Times New Roman" w:hAnsi="Times New Roman" w:cs="Times New Roman"/>
          <w:sz w:val="24"/>
          <w:szCs w:val="24"/>
        </w:rPr>
        <w:t>выгодоприобретателей</w:t>
      </w:r>
      <w:r w:rsidR="008621F4" w:rsidRPr="00FD1274">
        <w:rPr>
          <w:rFonts w:ascii="Times New Roman" w:hAnsi="Times New Roman" w:cs="Times New Roman"/>
          <w:sz w:val="24"/>
          <w:szCs w:val="24"/>
        </w:rPr>
        <w:t xml:space="preserve"> и иных заинтересованных</w:t>
      </w:r>
      <w:r w:rsidR="00B156E8" w:rsidRPr="00FD1274">
        <w:rPr>
          <w:rFonts w:ascii="Times New Roman" w:hAnsi="Times New Roman" w:cs="Times New Roman"/>
          <w:sz w:val="24"/>
          <w:szCs w:val="24"/>
        </w:rPr>
        <w:t xml:space="preserve"> лиц</w:t>
      </w:r>
      <w:r w:rsidR="008621F4" w:rsidRPr="00FD1274">
        <w:rPr>
          <w:rFonts w:ascii="Times New Roman" w:hAnsi="Times New Roman" w:cs="Times New Roman"/>
          <w:sz w:val="24"/>
          <w:szCs w:val="24"/>
        </w:rPr>
        <w:t xml:space="preserve">. </w:t>
      </w:r>
    </w:p>
    <w:p w14:paraId="5F894ACE" w14:textId="13AA4C4F" w:rsidR="00CF5054" w:rsidRPr="006D1A95" w:rsidRDefault="00CF5054" w:rsidP="00CF5054">
      <w:pPr>
        <w:pStyle w:val="a7"/>
        <w:numPr>
          <w:ilvl w:val="1"/>
          <w:numId w:val="28"/>
        </w:numPr>
        <w:spacing w:before="120"/>
        <w:contextualSpacing w:val="0"/>
        <w:jc w:val="both"/>
        <w:rPr>
          <w:rFonts w:ascii="Times New Roman" w:hAnsi="Times New Roman" w:cs="Times New Roman"/>
          <w:sz w:val="24"/>
          <w:szCs w:val="24"/>
        </w:rPr>
      </w:pPr>
      <w:r w:rsidRPr="006D1A95">
        <w:rPr>
          <w:rFonts w:ascii="Times New Roman" w:hAnsi="Times New Roman" w:cs="Times New Roman"/>
          <w:sz w:val="24"/>
          <w:szCs w:val="24"/>
        </w:rPr>
        <w:t xml:space="preserve">Инвестору рекомендуется </w:t>
      </w:r>
      <w:r w:rsidR="006D1A95" w:rsidRPr="006D1A95">
        <w:rPr>
          <w:rFonts w:ascii="Times New Roman" w:hAnsi="Times New Roman" w:cs="Times New Roman"/>
          <w:sz w:val="24"/>
          <w:szCs w:val="24"/>
        </w:rPr>
        <w:t xml:space="preserve">обеспечить </w:t>
      </w:r>
      <w:r w:rsidR="00E50110">
        <w:rPr>
          <w:rFonts w:ascii="Times New Roman" w:hAnsi="Times New Roman" w:cs="Times New Roman"/>
          <w:sz w:val="24"/>
          <w:szCs w:val="24"/>
        </w:rPr>
        <w:t xml:space="preserve">формирование </w:t>
      </w:r>
      <w:r w:rsidR="006D1A95" w:rsidRPr="006D1A95">
        <w:rPr>
          <w:rFonts w:ascii="Times New Roman" w:hAnsi="Times New Roman" w:cs="Times New Roman"/>
          <w:sz w:val="24"/>
          <w:szCs w:val="24"/>
        </w:rPr>
        <w:t>внутренн</w:t>
      </w:r>
      <w:r w:rsidR="00E50110">
        <w:rPr>
          <w:rFonts w:ascii="Times New Roman" w:hAnsi="Times New Roman" w:cs="Times New Roman"/>
          <w:sz w:val="24"/>
          <w:szCs w:val="24"/>
        </w:rPr>
        <w:t>ей</w:t>
      </w:r>
      <w:r w:rsidR="006D1A95" w:rsidRPr="006D1A95">
        <w:rPr>
          <w:rFonts w:ascii="Times New Roman" w:hAnsi="Times New Roman" w:cs="Times New Roman"/>
          <w:sz w:val="24"/>
          <w:szCs w:val="24"/>
        </w:rPr>
        <w:t xml:space="preserve"> организационн</w:t>
      </w:r>
      <w:r w:rsidR="00E50110">
        <w:rPr>
          <w:rFonts w:ascii="Times New Roman" w:hAnsi="Times New Roman" w:cs="Times New Roman"/>
          <w:sz w:val="24"/>
          <w:szCs w:val="24"/>
        </w:rPr>
        <w:t>ой</w:t>
      </w:r>
      <w:r w:rsidR="006D1A95" w:rsidRPr="006D1A95">
        <w:rPr>
          <w:rFonts w:ascii="Times New Roman" w:hAnsi="Times New Roman" w:cs="Times New Roman"/>
          <w:sz w:val="24"/>
          <w:szCs w:val="24"/>
        </w:rPr>
        <w:t xml:space="preserve"> структур</w:t>
      </w:r>
      <w:r w:rsidR="00E50110">
        <w:rPr>
          <w:rFonts w:ascii="Times New Roman" w:hAnsi="Times New Roman" w:cs="Times New Roman"/>
          <w:sz w:val="24"/>
          <w:szCs w:val="24"/>
        </w:rPr>
        <w:t>ы</w:t>
      </w:r>
      <w:r w:rsidR="00E1663E" w:rsidRPr="006D1A95">
        <w:rPr>
          <w:rFonts w:ascii="Times New Roman" w:hAnsi="Times New Roman" w:cs="Times New Roman"/>
          <w:sz w:val="24"/>
          <w:szCs w:val="24"/>
        </w:rPr>
        <w:t xml:space="preserve">, </w:t>
      </w:r>
      <w:r w:rsidRPr="006D1A95">
        <w:rPr>
          <w:rFonts w:ascii="Times New Roman" w:hAnsi="Times New Roman" w:cs="Times New Roman"/>
          <w:sz w:val="24"/>
          <w:szCs w:val="24"/>
        </w:rPr>
        <w:t>в том числе в части</w:t>
      </w:r>
      <w:r w:rsidR="00E1663E" w:rsidRPr="006D1A95">
        <w:rPr>
          <w:rFonts w:ascii="Times New Roman" w:hAnsi="Times New Roman" w:cs="Times New Roman"/>
          <w:sz w:val="24"/>
          <w:szCs w:val="24"/>
        </w:rPr>
        <w:t xml:space="preserve"> </w:t>
      </w:r>
      <w:r w:rsidR="00FA29F8" w:rsidRPr="006D1A95">
        <w:rPr>
          <w:rFonts w:ascii="Times New Roman" w:hAnsi="Times New Roman" w:cs="Times New Roman"/>
          <w:sz w:val="24"/>
          <w:szCs w:val="24"/>
        </w:rPr>
        <w:t>определени</w:t>
      </w:r>
      <w:r w:rsidRPr="006D1A95">
        <w:rPr>
          <w:rFonts w:ascii="Times New Roman" w:hAnsi="Times New Roman" w:cs="Times New Roman"/>
          <w:sz w:val="24"/>
          <w:szCs w:val="24"/>
        </w:rPr>
        <w:t>я</w:t>
      </w:r>
      <w:r w:rsidR="00E1663E" w:rsidRPr="006D1A95">
        <w:rPr>
          <w:rFonts w:ascii="Times New Roman" w:hAnsi="Times New Roman" w:cs="Times New Roman"/>
          <w:sz w:val="24"/>
          <w:szCs w:val="24"/>
        </w:rPr>
        <w:t xml:space="preserve"> функций и ответственности органов управления, организаци</w:t>
      </w:r>
      <w:r w:rsidRPr="006D1A95">
        <w:rPr>
          <w:rFonts w:ascii="Times New Roman" w:hAnsi="Times New Roman" w:cs="Times New Roman"/>
          <w:sz w:val="24"/>
          <w:szCs w:val="24"/>
        </w:rPr>
        <w:t>и</w:t>
      </w:r>
      <w:r w:rsidR="00E1663E" w:rsidRPr="006D1A95">
        <w:rPr>
          <w:rFonts w:ascii="Times New Roman" w:hAnsi="Times New Roman" w:cs="Times New Roman"/>
          <w:sz w:val="24"/>
          <w:szCs w:val="24"/>
        </w:rPr>
        <w:t xml:space="preserve"> системы корпоративного управления и системы вознаграждения,</w:t>
      </w:r>
      <w:r w:rsidR="00FA29F8" w:rsidRPr="006D1A95">
        <w:rPr>
          <w:rFonts w:ascii="Times New Roman" w:hAnsi="Times New Roman" w:cs="Times New Roman"/>
          <w:sz w:val="24"/>
          <w:szCs w:val="24"/>
        </w:rPr>
        <w:t xml:space="preserve"> выделени</w:t>
      </w:r>
      <w:r w:rsidRPr="006D1A95">
        <w:rPr>
          <w:rFonts w:ascii="Times New Roman" w:hAnsi="Times New Roman" w:cs="Times New Roman"/>
          <w:sz w:val="24"/>
          <w:szCs w:val="24"/>
        </w:rPr>
        <w:t>я</w:t>
      </w:r>
      <w:r w:rsidR="00FA29F8" w:rsidRPr="006D1A95">
        <w:rPr>
          <w:rFonts w:ascii="Times New Roman" w:hAnsi="Times New Roman" w:cs="Times New Roman"/>
          <w:sz w:val="24"/>
          <w:szCs w:val="24"/>
        </w:rPr>
        <w:t xml:space="preserve"> необходимых </w:t>
      </w:r>
      <w:r w:rsidR="00F96746" w:rsidRPr="006D1A95">
        <w:rPr>
          <w:rFonts w:ascii="Times New Roman" w:hAnsi="Times New Roman" w:cs="Times New Roman"/>
          <w:sz w:val="24"/>
          <w:szCs w:val="24"/>
        </w:rPr>
        <w:t>кадровых</w:t>
      </w:r>
      <w:r w:rsidR="004144D0" w:rsidRPr="006D1A95">
        <w:rPr>
          <w:rFonts w:ascii="Times New Roman" w:hAnsi="Times New Roman" w:cs="Times New Roman"/>
          <w:sz w:val="24"/>
          <w:szCs w:val="24"/>
        </w:rPr>
        <w:t>, информационных и материальных</w:t>
      </w:r>
      <w:r w:rsidR="00F96746" w:rsidRPr="006D1A95">
        <w:rPr>
          <w:rFonts w:ascii="Times New Roman" w:hAnsi="Times New Roman" w:cs="Times New Roman"/>
          <w:sz w:val="24"/>
          <w:szCs w:val="24"/>
        </w:rPr>
        <w:t xml:space="preserve"> </w:t>
      </w:r>
      <w:r w:rsidR="00FA29F8" w:rsidRPr="006D1A95">
        <w:rPr>
          <w:rFonts w:ascii="Times New Roman" w:hAnsi="Times New Roman" w:cs="Times New Roman"/>
          <w:sz w:val="24"/>
          <w:szCs w:val="24"/>
        </w:rPr>
        <w:t xml:space="preserve">ресурсов, </w:t>
      </w:r>
      <w:r w:rsidRPr="006D1A95">
        <w:rPr>
          <w:rFonts w:ascii="Times New Roman" w:hAnsi="Times New Roman" w:cs="Times New Roman"/>
          <w:sz w:val="24"/>
          <w:szCs w:val="24"/>
        </w:rPr>
        <w:t xml:space="preserve">таким образом, чтобы она способствовала осуществлению </w:t>
      </w:r>
      <w:r w:rsidR="0049054E" w:rsidRPr="006D1A95">
        <w:rPr>
          <w:rFonts w:ascii="Times New Roman" w:hAnsi="Times New Roman" w:cs="Times New Roman"/>
          <w:sz w:val="24"/>
          <w:szCs w:val="24"/>
        </w:rPr>
        <w:t xml:space="preserve">Инвестором </w:t>
      </w:r>
      <w:r w:rsidRPr="006D1A95">
        <w:rPr>
          <w:rFonts w:ascii="Times New Roman" w:hAnsi="Times New Roman" w:cs="Times New Roman"/>
          <w:sz w:val="24"/>
          <w:szCs w:val="24"/>
        </w:rPr>
        <w:t>ответственного инвестирования.</w:t>
      </w:r>
    </w:p>
    <w:p w14:paraId="31079A00" w14:textId="6EAED2ED" w:rsidR="00C93822" w:rsidRDefault="00C93822" w:rsidP="00831AFE">
      <w:pPr>
        <w:pStyle w:val="a7"/>
        <w:numPr>
          <w:ilvl w:val="1"/>
          <w:numId w:val="28"/>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Инвестору рекомендуется периодически осуществлять оценку эффективности применяемых им</w:t>
      </w:r>
      <w:r w:rsidRPr="00C93822">
        <w:rPr>
          <w:rFonts w:ascii="Times New Roman" w:hAnsi="Times New Roman" w:cs="Times New Roman"/>
          <w:sz w:val="24"/>
          <w:szCs w:val="24"/>
        </w:rPr>
        <w:t xml:space="preserve"> подходов</w:t>
      </w:r>
      <w:r>
        <w:rPr>
          <w:rFonts w:ascii="Times New Roman" w:hAnsi="Times New Roman" w:cs="Times New Roman"/>
          <w:sz w:val="24"/>
          <w:szCs w:val="24"/>
        </w:rPr>
        <w:t xml:space="preserve"> к ответственному инвестированию</w:t>
      </w:r>
      <w:r w:rsidR="00831AFE">
        <w:rPr>
          <w:rFonts w:ascii="Times New Roman" w:hAnsi="Times New Roman" w:cs="Times New Roman"/>
          <w:sz w:val="24"/>
          <w:szCs w:val="24"/>
        </w:rPr>
        <w:t>.</w:t>
      </w:r>
      <w:r>
        <w:rPr>
          <w:rFonts w:ascii="Times New Roman" w:hAnsi="Times New Roman" w:cs="Times New Roman"/>
          <w:sz w:val="24"/>
          <w:szCs w:val="24"/>
        </w:rPr>
        <w:t xml:space="preserve"> </w:t>
      </w:r>
      <w:r w:rsidR="00ED7BCF">
        <w:rPr>
          <w:rFonts w:ascii="Times New Roman" w:hAnsi="Times New Roman" w:cs="Times New Roman"/>
          <w:sz w:val="24"/>
          <w:szCs w:val="24"/>
        </w:rPr>
        <w:t>Оценка эффективности</w:t>
      </w:r>
      <w:r w:rsidR="00831AFE">
        <w:rPr>
          <w:rFonts w:ascii="Times New Roman" w:hAnsi="Times New Roman" w:cs="Times New Roman"/>
          <w:sz w:val="24"/>
          <w:szCs w:val="24"/>
        </w:rPr>
        <w:t xml:space="preserve"> может заключаться в пересмотре принятых Инвестором политик </w:t>
      </w:r>
      <w:r w:rsidR="00831AFE" w:rsidRPr="00831AFE">
        <w:rPr>
          <w:rFonts w:ascii="Times New Roman" w:hAnsi="Times New Roman" w:cs="Times New Roman"/>
          <w:sz w:val="24"/>
          <w:szCs w:val="24"/>
        </w:rPr>
        <w:t xml:space="preserve">для того, чтобы </w:t>
      </w:r>
      <w:r w:rsidR="00755058" w:rsidRPr="00831AFE">
        <w:rPr>
          <w:rFonts w:ascii="Times New Roman" w:hAnsi="Times New Roman" w:cs="Times New Roman"/>
          <w:sz w:val="24"/>
          <w:szCs w:val="24"/>
        </w:rPr>
        <w:t>убедит</w:t>
      </w:r>
      <w:r w:rsidR="00755058">
        <w:rPr>
          <w:rFonts w:ascii="Times New Roman" w:hAnsi="Times New Roman" w:cs="Times New Roman"/>
          <w:sz w:val="24"/>
          <w:szCs w:val="24"/>
        </w:rPr>
        <w:t>ь</w:t>
      </w:r>
      <w:r w:rsidR="00755058" w:rsidRPr="00831AFE">
        <w:rPr>
          <w:rFonts w:ascii="Times New Roman" w:hAnsi="Times New Roman" w:cs="Times New Roman"/>
          <w:sz w:val="24"/>
          <w:szCs w:val="24"/>
        </w:rPr>
        <w:t>ся,</w:t>
      </w:r>
      <w:r w:rsidR="00831AFE" w:rsidRPr="00831AFE">
        <w:rPr>
          <w:rFonts w:ascii="Times New Roman" w:hAnsi="Times New Roman" w:cs="Times New Roman"/>
          <w:sz w:val="24"/>
          <w:szCs w:val="24"/>
        </w:rPr>
        <w:t xml:space="preserve"> что </w:t>
      </w:r>
      <w:r w:rsidR="00831AFE">
        <w:rPr>
          <w:rFonts w:ascii="Times New Roman" w:hAnsi="Times New Roman" w:cs="Times New Roman"/>
          <w:sz w:val="24"/>
          <w:szCs w:val="24"/>
        </w:rPr>
        <w:t xml:space="preserve">выбранные подходы обеспечивают эффективное осуществление деятельности по ответственному инвестированию, </w:t>
      </w:r>
      <w:r w:rsidR="00441444">
        <w:rPr>
          <w:rFonts w:ascii="Times New Roman" w:hAnsi="Times New Roman" w:cs="Times New Roman"/>
          <w:sz w:val="24"/>
          <w:szCs w:val="24"/>
        </w:rPr>
        <w:t xml:space="preserve">а также </w:t>
      </w:r>
      <w:r w:rsidR="00831AFE">
        <w:rPr>
          <w:rFonts w:ascii="Times New Roman" w:hAnsi="Times New Roman" w:cs="Times New Roman"/>
          <w:sz w:val="24"/>
          <w:szCs w:val="24"/>
        </w:rPr>
        <w:t>пересмотр</w:t>
      </w:r>
      <w:r w:rsidR="00441444">
        <w:rPr>
          <w:rFonts w:ascii="Times New Roman" w:hAnsi="Times New Roman" w:cs="Times New Roman"/>
          <w:sz w:val="24"/>
          <w:szCs w:val="24"/>
        </w:rPr>
        <w:t>е</w:t>
      </w:r>
      <w:r w:rsidR="00831AFE">
        <w:rPr>
          <w:rFonts w:ascii="Times New Roman" w:hAnsi="Times New Roman" w:cs="Times New Roman"/>
          <w:sz w:val="24"/>
          <w:szCs w:val="24"/>
        </w:rPr>
        <w:t xml:space="preserve"> порядка и содержания раскрываемой отчетности об осуществляемой Инвестором</w:t>
      </w:r>
      <w:r w:rsidR="00831AFE" w:rsidRPr="00831AFE">
        <w:rPr>
          <w:rFonts w:ascii="Times New Roman" w:hAnsi="Times New Roman" w:cs="Times New Roman"/>
          <w:sz w:val="24"/>
          <w:szCs w:val="24"/>
        </w:rPr>
        <w:t xml:space="preserve"> деятельности по ответственному инвестированию</w:t>
      </w:r>
      <w:r w:rsidR="00831AFE">
        <w:rPr>
          <w:rFonts w:ascii="Times New Roman" w:hAnsi="Times New Roman" w:cs="Times New Roman"/>
          <w:sz w:val="24"/>
          <w:szCs w:val="24"/>
        </w:rPr>
        <w:t xml:space="preserve"> для того, чтобы убедится что раскрываемая информация является достоверной, сбалансированной и понятной</w:t>
      </w:r>
      <w:r w:rsidR="00441444">
        <w:rPr>
          <w:rFonts w:ascii="Times New Roman" w:hAnsi="Times New Roman" w:cs="Times New Roman"/>
          <w:sz w:val="24"/>
          <w:szCs w:val="24"/>
        </w:rPr>
        <w:t xml:space="preserve"> для заинтересованных лиц</w:t>
      </w:r>
      <w:r w:rsidR="00831AFE">
        <w:rPr>
          <w:rFonts w:ascii="Times New Roman" w:hAnsi="Times New Roman" w:cs="Times New Roman"/>
          <w:sz w:val="24"/>
          <w:szCs w:val="24"/>
        </w:rPr>
        <w:t xml:space="preserve">. </w:t>
      </w:r>
      <w:r w:rsidR="003859FF">
        <w:rPr>
          <w:rFonts w:ascii="Times New Roman" w:hAnsi="Times New Roman" w:cs="Times New Roman"/>
          <w:sz w:val="24"/>
          <w:szCs w:val="24"/>
        </w:rPr>
        <w:t>Положительной</w:t>
      </w:r>
      <w:r>
        <w:rPr>
          <w:rFonts w:ascii="Times New Roman" w:hAnsi="Times New Roman" w:cs="Times New Roman"/>
          <w:sz w:val="24"/>
          <w:szCs w:val="24"/>
        </w:rPr>
        <w:t xml:space="preserve"> практикой является предоставление</w:t>
      </w:r>
      <w:r w:rsidRPr="00C93822">
        <w:rPr>
          <w:rFonts w:ascii="Times New Roman" w:hAnsi="Times New Roman" w:cs="Times New Roman"/>
          <w:sz w:val="24"/>
          <w:szCs w:val="24"/>
        </w:rPr>
        <w:t xml:space="preserve"> внутренними (например, внутренним аудит</w:t>
      </w:r>
      <w:r w:rsidR="00D2611D">
        <w:rPr>
          <w:rFonts w:ascii="Times New Roman" w:hAnsi="Times New Roman" w:cs="Times New Roman"/>
          <w:sz w:val="24"/>
          <w:szCs w:val="24"/>
        </w:rPr>
        <w:t>ор</w:t>
      </w:r>
      <w:r w:rsidRPr="00C93822">
        <w:rPr>
          <w:rFonts w:ascii="Times New Roman" w:hAnsi="Times New Roman" w:cs="Times New Roman"/>
          <w:sz w:val="24"/>
          <w:szCs w:val="24"/>
        </w:rPr>
        <w:t>ом</w:t>
      </w:r>
      <w:r>
        <w:rPr>
          <w:rFonts w:ascii="Times New Roman" w:hAnsi="Times New Roman" w:cs="Times New Roman"/>
          <w:sz w:val="24"/>
          <w:szCs w:val="24"/>
        </w:rPr>
        <w:t xml:space="preserve"> Инвестора</w:t>
      </w:r>
      <w:r w:rsidRPr="00C93822">
        <w:rPr>
          <w:rFonts w:ascii="Times New Roman" w:hAnsi="Times New Roman" w:cs="Times New Roman"/>
          <w:sz w:val="24"/>
          <w:szCs w:val="24"/>
        </w:rPr>
        <w:t xml:space="preserve">) </w:t>
      </w:r>
      <w:r w:rsidR="00075394">
        <w:rPr>
          <w:rFonts w:ascii="Times New Roman" w:hAnsi="Times New Roman" w:cs="Times New Roman"/>
          <w:sz w:val="24"/>
          <w:szCs w:val="24"/>
        </w:rPr>
        <w:t>и (</w:t>
      </w:r>
      <w:r>
        <w:rPr>
          <w:rFonts w:ascii="Times New Roman" w:hAnsi="Times New Roman" w:cs="Times New Roman"/>
          <w:sz w:val="24"/>
          <w:szCs w:val="24"/>
        </w:rPr>
        <w:t>или</w:t>
      </w:r>
      <w:r w:rsidR="00075394">
        <w:rPr>
          <w:rFonts w:ascii="Times New Roman" w:hAnsi="Times New Roman" w:cs="Times New Roman"/>
          <w:sz w:val="24"/>
          <w:szCs w:val="24"/>
        </w:rPr>
        <w:t xml:space="preserve">) </w:t>
      </w:r>
      <w:r w:rsidRPr="00C93822">
        <w:rPr>
          <w:rFonts w:ascii="Times New Roman" w:hAnsi="Times New Roman" w:cs="Times New Roman"/>
          <w:sz w:val="24"/>
          <w:szCs w:val="24"/>
        </w:rPr>
        <w:t>внешними экспертами заверений и гарантий</w:t>
      </w:r>
      <w:r>
        <w:rPr>
          <w:rFonts w:ascii="Times New Roman" w:hAnsi="Times New Roman" w:cs="Times New Roman"/>
          <w:sz w:val="24"/>
          <w:szCs w:val="24"/>
        </w:rPr>
        <w:t xml:space="preserve"> того</w:t>
      </w:r>
      <w:r w:rsidRPr="00C93822">
        <w:rPr>
          <w:rFonts w:ascii="Times New Roman" w:hAnsi="Times New Roman" w:cs="Times New Roman"/>
          <w:sz w:val="24"/>
          <w:szCs w:val="24"/>
        </w:rPr>
        <w:t xml:space="preserve">, что политика ответственного инвестирования </w:t>
      </w:r>
      <w:r>
        <w:rPr>
          <w:rFonts w:ascii="Times New Roman" w:hAnsi="Times New Roman" w:cs="Times New Roman"/>
          <w:sz w:val="24"/>
          <w:szCs w:val="24"/>
        </w:rPr>
        <w:t xml:space="preserve">Инвестора </w:t>
      </w:r>
      <w:r w:rsidRPr="00C93822">
        <w:rPr>
          <w:rFonts w:ascii="Times New Roman" w:hAnsi="Times New Roman" w:cs="Times New Roman"/>
          <w:sz w:val="24"/>
          <w:szCs w:val="24"/>
        </w:rPr>
        <w:t>на практике отвечает установленным в ней целям</w:t>
      </w:r>
      <w:r>
        <w:rPr>
          <w:rFonts w:ascii="Times New Roman" w:hAnsi="Times New Roman" w:cs="Times New Roman"/>
          <w:sz w:val="24"/>
          <w:szCs w:val="24"/>
        </w:rPr>
        <w:t xml:space="preserve"> и задачам</w:t>
      </w:r>
      <w:r w:rsidRPr="00C93822">
        <w:rPr>
          <w:rFonts w:ascii="Times New Roman" w:hAnsi="Times New Roman" w:cs="Times New Roman"/>
          <w:sz w:val="24"/>
          <w:szCs w:val="24"/>
        </w:rPr>
        <w:t xml:space="preserve">, </w:t>
      </w:r>
      <w:r>
        <w:rPr>
          <w:rFonts w:ascii="Times New Roman" w:hAnsi="Times New Roman" w:cs="Times New Roman"/>
          <w:sz w:val="24"/>
          <w:szCs w:val="24"/>
        </w:rPr>
        <w:t xml:space="preserve">а также </w:t>
      </w:r>
      <w:r w:rsidRPr="00C93822">
        <w:rPr>
          <w:rFonts w:ascii="Times New Roman" w:hAnsi="Times New Roman" w:cs="Times New Roman"/>
          <w:sz w:val="24"/>
          <w:szCs w:val="24"/>
        </w:rPr>
        <w:t>постоянно совершенствуется.</w:t>
      </w:r>
    </w:p>
    <w:p w14:paraId="5974531E" w14:textId="0A6D971C" w:rsidR="000A09B7" w:rsidRPr="000A09B7" w:rsidRDefault="000A09B7" w:rsidP="000A09B7">
      <w:pPr>
        <w:pStyle w:val="a7"/>
        <w:numPr>
          <w:ilvl w:val="1"/>
          <w:numId w:val="28"/>
        </w:numPr>
        <w:spacing w:before="120"/>
        <w:contextualSpacing w:val="0"/>
        <w:jc w:val="both"/>
        <w:rPr>
          <w:rFonts w:ascii="Times New Roman" w:hAnsi="Times New Roman" w:cs="Times New Roman"/>
          <w:sz w:val="24"/>
          <w:szCs w:val="24"/>
        </w:rPr>
      </w:pPr>
      <w:r>
        <w:rPr>
          <w:rFonts w:ascii="Times New Roman" w:hAnsi="Times New Roman" w:cs="Times New Roman"/>
          <w:sz w:val="24"/>
          <w:szCs w:val="24"/>
        </w:rPr>
        <w:t xml:space="preserve">Инвесторам рекомендуется </w:t>
      </w:r>
      <w:r w:rsidR="006332AA">
        <w:rPr>
          <w:rFonts w:ascii="Times New Roman" w:hAnsi="Times New Roman" w:cs="Times New Roman"/>
          <w:sz w:val="24"/>
          <w:szCs w:val="24"/>
        </w:rPr>
        <w:t xml:space="preserve">при обращении за </w:t>
      </w:r>
      <w:r w:rsidR="006D1A95">
        <w:rPr>
          <w:rFonts w:ascii="Times New Roman" w:hAnsi="Times New Roman" w:cs="Times New Roman"/>
          <w:sz w:val="24"/>
          <w:szCs w:val="24"/>
        </w:rPr>
        <w:t>консультационны</w:t>
      </w:r>
      <w:r w:rsidR="006332AA">
        <w:rPr>
          <w:rFonts w:ascii="Times New Roman" w:hAnsi="Times New Roman" w:cs="Times New Roman"/>
          <w:sz w:val="24"/>
          <w:szCs w:val="24"/>
        </w:rPr>
        <w:t>ми</w:t>
      </w:r>
      <w:r w:rsidR="006D1A95">
        <w:rPr>
          <w:rFonts w:ascii="Times New Roman" w:hAnsi="Times New Roman" w:cs="Times New Roman"/>
          <w:sz w:val="24"/>
          <w:szCs w:val="24"/>
        </w:rPr>
        <w:t xml:space="preserve"> услуг</w:t>
      </w:r>
      <w:r w:rsidR="006332AA">
        <w:rPr>
          <w:rFonts w:ascii="Times New Roman" w:hAnsi="Times New Roman" w:cs="Times New Roman"/>
          <w:sz w:val="24"/>
          <w:szCs w:val="24"/>
        </w:rPr>
        <w:t>ами</w:t>
      </w:r>
      <w:r w:rsidR="006D1A95">
        <w:rPr>
          <w:rFonts w:ascii="Times New Roman" w:hAnsi="Times New Roman" w:cs="Times New Roman"/>
          <w:sz w:val="24"/>
          <w:szCs w:val="24"/>
        </w:rPr>
        <w:t xml:space="preserve"> (</w:t>
      </w:r>
      <w:r w:rsidR="006D1A95" w:rsidRPr="000A09B7">
        <w:rPr>
          <w:rFonts w:ascii="Times New Roman" w:hAnsi="Times New Roman" w:cs="Times New Roman"/>
          <w:sz w:val="24"/>
          <w:szCs w:val="24"/>
        </w:rPr>
        <w:t>в том числе, но не ограничиваясь, услуг</w:t>
      </w:r>
      <w:r w:rsidR="00075394">
        <w:rPr>
          <w:rFonts w:ascii="Times New Roman" w:hAnsi="Times New Roman" w:cs="Times New Roman"/>
          <w:sz w:val="24"/>
          <w:szCs w:val="24"/>
        </w:rPr>
        <w:t>ами</w:t>
      </w:r>
      <w:r w:rsidR="006D1A95" w:rsidRPr="000A09B7">
        <w:rPr>
          <w:rFonts w:ascii="Times New Roman" w:hAnsi="Times New Roman" w:cs="Times New Roman"/>
          <w:sz w:val="24"/>
          <w:szCs w:val="24"/>
        </w:rPr>
        <w:t xml:space="preserve"> инвестиционного планирования, разработки инвестиционных стратегий, осуществления прав инвесторов)</w:t>
      </w:r>
      <w:r w:rsidR="006D1A95">
        <w:rPr>
          <w:rFonts w:ascii="Times New Roman" w:hAnsi="Times New Roman" w:cs="Times New Roman"/>
          <w:sz w:val="24"/>
          <w:szCs w:val="24"/>
        </w:rPr>
        <w:t xml:space="preserve"> привлекать лиц, которые </w:t>
      </w:r>
      <w:r w:rsidR="006D1A95" w:rsidRPr="000A09B7">
        <w:rPr>
          <w:rFonts w:ascii="Times New Roman" w:hAnsi="Times New Roman" w:cs="Times New Roman"/>
          <w:sz w:val="24"/>
          <w:szCs w:val="24"/>
        </w:rPr>
        <w:t xml:space="preserve">при оказании услуг и предоставлении консультаций </w:t>
      </w:r>
      <w:r w:rsidR="006D1A95">
        <w:rPr>
          <w:rFonts w:ascii="Times New Roman" w:hAnsi="Times New Roman" w:cs="Times New Roman"/>
          <w:sz w:val="24"/>
          <w:szCs w:val="24"/>
        </w:rPr>
        <w:t>руководствуются</w:t>
      </w:r>
      <w:r w:rsidR="006D1A95" w:rsidRPr="000A09B7">
        <w:rPr>
          <w:rFonts w:ascii="Times New Roman" w:hAnsi="Times New Roman" w:cs="Times New Roman"/>
          <w:sz w:val="24"/>
          <w:szCs w:val="24"/>
        </w:rPr>
        <w:t xml:space="preserve"> настоящими Рекомендациями</w:t>
      </w:r>
      <w:r w:rsidR="006D1A95">
        <w:rPr>
          <w:rFonts w:ascii="Times New Roman" w:hAnsi="Times New Roman" w:cs="Times New Roman"/>
          <w:sz w:val="24"/>
          <w:szCs w:val="24"/>
        </w:rPr>
        <w:t>.</w:t>
      </w:r>
    </w:p>
    <w:p w14:paraId="0BABD1B0" w14:textId="77777777" w:rsidR="00E1663E" w:rsidRPr="00FD1274" w:rsidRDefault="00E1663E" w:rsidP="00511571"/>
    <w:p w14:paraId="5997FEB0" w14:textId="77777777" w:rsidR="00B013AB" w:rsidRPr="00FD1274" w:rsidRDefault="00B013AB" w:rsidP="00C01EFA">
      <w:pPr>
        <w:jc w:val="both"/>
        <w:rPr>
          <w:rFonts w:ascii="Times New Roman" w:hAnsi="Times New Roman" w:cs="Times New Roman"/>
          <w:b/>
          <w:sz w:val="24"/>
          <w:szCs w:val="24"/>
        </w:rPr>
      </w:pPr>
    </w:p>
    <w:p w14:paraId="37129728" w14:textId="77777777" w:rsidR="00FE2EB7" w:rsidRPr="00FD1274" w:rsidRDefault="00C01EFA" w:rsidP="006B4CF6">
      <w:pPr>
        <w:spacing w:after="240"/>
        <w:jc w:val="both"/>
        <w:rPr>
          <w:rFonts w:ascii="Times New Roman" w:hAnsi="Times New Roman" w:cs="Times New Roman"/>
          <w:b/>
          <w:sz w:val="24"/>
          <w:szCs w:val="24"/>
        </w:rPr>
      </w:pPr>
      <w:r w:rsidRPr="00FD1274">
        <w:rPr>
          <w:rFonts w:ascii="Times New Roman" w:hAnsi="Times New Roman" w:cs="Times New Roman"/>
          <w:b/>
          <w:sz w:val="24"/>
          <w:szCs w:val="24"/>
        </w:rPr>
        <w:t>Прин</w:t>
      </w:r>
      <w:r w:rsidR="006B4095" w:rsidRPr="00FD1274">
        <w:rPr>
          <w:rFonts w:ascii="Times New Roman" w:hAnsi="Times New Roman" w:cs="Times New Roman"/>
          <w:b/>
          <w:sz w:val="24"/>
          <w:szCs w:val="24"/>
        </w:rPr>
        <w:t>цип 2</w:t>
      </w:r>
      <w:r w:rsidR="00A93CD1" w:rsidRPr="00FD1274">
        <w:rPr>
          <w:rFonts w:ascii="Times New Roman" w:hAnsi="Times New Roman" w:cs="Times New Roman"/>
          <w:b/>
          <w:sz w:val="24"/>
          <w:szCs w:val="24"/>
        </w:rPr>
        <w:t xml:space="preserve">. </w:t>
      </w:r>
      <w:r w:rsidR="006B4095" w:rsidRPr="00FD1274">
        <w:rPr>
          <w:rFonts w:ascii="Times New Roman" w:hAnsi="Times New Roman" w:cs="Times New Roman"/>
          <w:b/>
          <w:sz w:val="24"/>
          <w:szCs w:val="24"/>
        </w:rPr>
        <w:t xml:space="preserve">Инвестор учитывает факторы </w:t>
      </w:r>
      <w:r w:rsidR="00502B86" w:rsidRPr="00502B86">
        <w:rPr>
          <w:rFonts w:ascii="Times New Roman" w:hAnsi="Times New Roman" w:cs="Times New Roman"/>
          <w:b/>
          <w:sz w:val="24"/>
          <w:szCs w:val="24"/>
        </w:rPr>
        <w:t>устойчивого развития</w:t>
      </w:r>
      <w:r w:rsidR="002558DC" w:rsidRPr="00FD1274">
        <w:rPr>
          <w:rFonts w:ascii="Times New Roman" w:hAnsi="Times New Roman" w:cs="Times New Roman"/>
          <w:b/>
          <w:sz w:val="24"/>
          <w:szCs w:val="24"/>
        </w:rPr>
        <w:t xml:space="preserve"> </w:t>
      </w:r>
      <w:r w:rsidR="006B4095" w:rsidRPr="00FD1274">
        <w:rPr>
          <w:rFonts w:ascii="Times New Roman" w:hAnsi="Times New Roman" w:cs="Times New Roman"/>
          <w:b/>
          <w:sz w:val="24"/>
          <w:szCs w:val="24"/>
        </w:rPr>
        <w:t>при принятии инвестиционных решений</w:t>
      </w:r>
    </w:p>
    <w:p w14:paraId="5F3D9E9D" w14:textId="771300A3" w:rsidR="00AC71D1" w:rsidRPr="00FD1274" w:rsidRDefault="00FE2EB7" w:rsidP="0016116E">
      <w:pPr>
        <w:pStyle w:val="a7"/>
        <w:numPr>
          <w:ilvl w:val="1"/>
          <w:numId w:val="30"/>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При </w:t>
      </w:r>
      <w:r w:rsidR="00BA7283">
        <w:rPr>
          <w:rFonts w:ascii="Times New Roman" w:hAnsi="Times New Roman" w:cs="Times New Roman"/>
          <w:sz w:val="24"/>
          <w:szCs w:val="24"/>
        </w:rPr>
        <w:t>проведении анализа</w:t>
      </w:r>
      <w:r w:rsidRPr="00FD1274">
        <w:rPr>
          <w:rFonts w:ascii="Times New Roman" w:hAnsi="Times New Roman" w:cs="Times New Roman"/>
          <w:sz w:val="24"/>
          <w:szCs w:val="24"/>
        </w:rPr>
        <w:t xml:space="preserve"> </w:t>
      </w:r>
      <w:r w:rsidR="00A3686B">
        <w:rPr>
          <w:rFonts w:ascii="Times New Roman" w:hAnsi="Times New Roman" w:cs="Times New Roman"/>
          <w:sz w:val="24"/>
          <w:szCs w:val="24"/>
        </w:rPr>
        <w:t>объекта инвестиций</w:t>
      </w:r>
      <w:r w:rsidRPr="00FD1274">
        <w:rPr>
          <w:rFonts w:ascii="Times New Roman" w:hAnsi="Times New Roman" w:cs="Times New Roman"/>
          <w:sz w:val="24"/>
          <w:szCs w:val="24"/>
        </w:rPr>
        <w:t xml:space="preserve">, </w:t>
      </w:r>
      <w:r w:rsidR="00BA7283">
        <w:rPr>
          <w:rFonts w:ascii="Times New Roman" w:hAnsi="Times New Roman" w:cs="Times New Roman"/>
          <w:sz w:val="24"/>
          <w:szCs w:val="24"/>
        </w:rPr>
        <w:t xml:space="preserve">оценке </w:t>
      </w:r>
      <w:r w:rsidR="00181523" w:rsidRPr="00FD1274">
        <w:rPr>
          <w:rFonts w:ascii="Times New Roman" w:hAnsi="Times New Roman" w:cs="Times New Roman"/>
          <w:sz w:val="24"/>
          <w:szCs w:val="24"/>
        </w:rPr>
        <w:t xml:space="preserve">стратегии и эффективности </w:t>
      </w:r>
      <w:r w:rsidR="00075394">
        <w:rPr>
          <w:rFonts w:ascii="Times New Roman" w:hAnsi="Times New Roman" w:cs="Times New Roman"/>
          <w:sz w:val="24"/>
          <w:szCs w:val="24"/>
        </w:rPr>
        <w:t xml:space="preserve">деятельности </w:t>
      </w:r>
      <w:r w:rsidR="00181523" w:rsidRPr="00FD1274">
        <w:rPr>
          <w:rFonts w:ascii="Times New Roman" w:hAnsi="Times New Roman" w:cs="Times New Roman"/>
          <w:sz w:val="24"/>
          <w:szCs w:val="24"/>
        </w:rPr>
        <w:t>Общества,</w:t>
      </w:r>
      <w:r w:rsidR="00181523">
        <w:rPr>
          <w:rFonts w:ascii="Times New Roman" w:hAnsi="Times New Roman" w:cs="Times New Roman"/>
          <w:sz w:val="24"/>
          <w:szCs w:val="24"/>
        </w:rPr>
        <w:t xml:space="preserve"> </w:t>
      </w:r>
      <w:r w:rsidR="00A3686B">
        <w:rPr>
          <w:rFonts w:ascii="Times New Roman" w:hAnsi="Times New Roman" w:cs="Times New Roman"/>
          <w:sz w:val="24"/>
          <w:szCs w:val="24"/>
        </w:rPr>
        <w:t xml:space="preserve">при </w:t>
      </w:r>
      <w:r w:rsidR="00042AD1" w:rsidRPr="00FD1274">
        <w:rPr>
          <w:rFonts w:ascii="Times New Roman" w:hAnsi="Times New Roman" w:cs="Times New Roman"/>
          <w:sz w:val="24"/>
          <w:szCs w:val="24"/>
        </w:rPr>
        <w:t xml:space="preserve">принятии инвестиционных решений </w:t>
      </w:r>
      <w:r w:rsidR="00345B5E" w:rsidRPr="00FD1274">
        <w:rPr>
          <w:rFonts w:ascii="Times New Roman" w:hAnsi="Times New Roman" w:cs="Times New Roman"/>
          <w:sz w:val="24"/>
          <w:szCs w:val="24"/>
        </w:rPr>
        <w:t xml:space="preserve">наряду с финансовыми </w:t>
      </w:r>
      <w:r w:rsidR="00042AD1" w:rsidRPr="00FD1274">
        <w:rPr>
          <w:rFonts w:ascii="Times New Roman" w:hAnsi="Times New Roman" w:cs="Times New Roman"/>
          <w:sz w:val="24"/>
          <w:szCs w:val="24"/>
        </w:rPr>
        <w:t xml:space="preserve">показателями </w:t>
      </w:r>
      <w:r w:rsidR="00480532" w:rsidRPr="00FD1274">
        <w:rPr>
          <w:rFonts w:ascii="Times New Roman" w:hAnsi="Times New Roman" w:cs="Times New Roman"/>
          <w:sz w:val="24"/>
          <w:szCs w:val="24"/>
        </w:rPr>
        <w:t>Инвестор</w:t>
      </w:r>
      <w:r w:rsidR="006B4095" w:rsidRPr="00FD1274">
        <w:rPr>
          <w:rFonts w:ascii="Times New Roman" w:hAnsi="Times New Roman" w:cs="Times New Roman"/>
          <w:sz w:val="24"/>
          <w:szCs w:val="24"/>
        </w:rPr>
        <w:t>у</w:t>
      </w:r>
      <w:r w:rsidR="00480532" w:rsidRPr="00FD1274">
        <w:rPr>
          <w:rFonts w:ascii="Times New Roman" w:hAnsi="Times New Roman" w:cs="Times New Roman"/>
          <w:sz w:val="24"/>
          <w:szCs w:val="24"/>
        </w:rPr>
        <w:t xml:space="preserve"> следует </w:t>
      </w:r>
      <w:r w:rsidR="00345B5E" w:rsidRPr="00FD1274">
        <w:rPr>
          <w:rFonts w:ascii="Times New Roman" w:hAnsi="Times New Roman" w:cs="Times New Roman"/>
          <w:sz w:val="24"/>
          <w:szCs w:val="24"/>
        </w:rPr>
        <w:t xml:space="preserve">учитывать факторы </w:t>
      </w:r>
      <w:r w:rsidR="00502B86">
        <w:rPr>
          <w:rFonts w:ascii="Times New Roman" w:hAnsi="Times New Roman" w:cs="Times New Roman"/>
          <w:sz w:val="24"/>
          <w:szCs w:val="24"/>
        </w:rPr>
        <w:t>устойчивого развития</w:t>
      </w:r>
      <w:r w:rsidR="00345B5E" w:rsidRPr="00FD1274">
        <w:rPr>
          <w:rFonts w:ascii="Times New Roman" w:hAnsi="Times New Roman" w:cs="Times New Roman"/>
          <w:sz w:val="24"/>
          <w:szCs w:val="24"/>
        </w:rPr>
        <w:t>.</w:t>
      </w:r>
      <w:r w:rsidR="00A13896" w:rsidRPr="00FD1274">
        <w:rPr>
          <w:rFonts w:ascii="Times New Roman" w:hAnsi="Times New Roman" w:cs="Times New Roman"/>
          <w:sz w:val="24"/>
          <w:szCs w:val="24"/>
        </w:rPr>
        <w:t xml:space="preserve"> </w:t>
      </w:r>
    </w:p>
    <w:p w14:paraId="59FAD901" w14:textId="004FA501" w:rsidR="00B0260D" w:rsidRPr="00FD1274" w:rsidRDefault="00ED6A62" w:rsidP="0016116E">
      <w:pPr>
        <w:pStyle w:val="a7"/>
        <w:numPr>
          <w:ilvl w:val="1"/>
          <w:numId w:val="30"/>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Факторы </w:t>
      </w:r>
      <w:r w:rsidR="00502B86">
        <w:rPr>
          <w:rFonts w:ascii="Times New Roman" w:hAnsi="Times New Roman" w:cs="Times New Roman"/>
          <w:sz w:val="24"/>
          <w:szCs w:val="24"/>
        </w:rPr>
        <w:t>устойчивого развития</w:t>
      </w:r>
      <w:r w:rsidR="002558DC" w:rsidRPr="00FD1274" w:rsidDel="002558DC">
        <w:rPr>
          <w:rFonts w:ascii="Times New Roman" w:hAnsi="Times New Roman" w:cs="Times New Roman"/>
          <w:sz w:val="24"/>
          <w:szCs w:val="24"/>
        </w:rPr>
        <w:t xml:space="preserve"> </w:t>
      </w:r>
      <w:r w:rsidRPr="00FD1274">
        <w:rPr>
          <w:rFonts w:ascii="Times New Roman" w:hAnsi="Times New Roman" w:cs="Times New Roman"/>
          <w:sz w:val="24"/>
          <w:szCs w:val="24"/>
        </w:rPr>
        <w:t xml:space="preserve">рекомендуется анализировать </w:t>
      </w:r>
      <w:r w:rsidR="00AC71D1" w:rsidRPr="00FD1274">
        <w:rPr>
          <w:rFonts w:ascii="Times New Roman" w:hAnsi="Times New Roman" w:cs="Times New Roman"/>
          <w:sz w:val="24"/>
          <w:szCs w:val="24"/>
        </w:rPr>
        <w:t xml:space="preserve">с использованием качественных и количественных данных. Факторы </w:t>
      </w:r>
      <w:r w:rsidR="00502B86">
        <w:rPr>
          <w:rFonts w:ascii="Times New Roman" w:hAnsi="Times New Roman" w:cs="Times New Roman"/>
          <w:sz w:val="24"/>
          <w:szCs w:val="24"/>
        </w:rPr>
        <w:t>устойчивого развития</w:t>
      </w:r>
      <w:r w:rsidR="00AC71D1" w:rsidRPr="00FD1274">
        <w:rPr>
          <w:rFonts w:ascii="Times New Roman" w:hAnsi="Times New Roman" w:cs="Times New Roman"/>
          <w:sz w:val="24"/>
          <w:szCs w:val="24"/>
        </w:rPr>
        <w:t xml:space="preserve"> рекомендуется анализировать </w:t>
      </w:r>
      <w:r w:rsidR="00BA7283">
        <w:rPr>
          <w:rFonts w:ascii="Times New Roman" w:hAnsi="Times New Roman" w:cs="Times New Roman"/>
          <w:sz w:val="24"/>
          <w:szCs w:val="24"/>
        </w:rPr>
        <w:t>в отношении всех организаций, входящих в</w:t>
      </w:r>
      <w:r w:rsidRPr="00FD1274">
        <w:rPr>
          <w:rFonts w:ascii="Times New Roman" w:hAnsi="Times New Roman" w:cs="Times New Roman"/>
          <w:sz w:val="24"/>
          <w:szCs w:val="24"/>
        </w:rPr>
        <w:t xml:space="preserve"> групп</w:t>
      </w:r>
      <w:r w:rsidR="00BA7283">
        <w:rPr>
          <w:rFonts w:ascii="Times New Roman" w:hAnsi="Times New Roman" w:cs="Times New Roman"/>
          <w:sz w:val="24"/>
          <w:szCs w:val="24"/>
        </w:rPr>
        <w:t>у</w:t>
      </w:r>
      <w:r w:rsidRPr="00FD1274">
        <w:rPr>
          <w:rFonts w:ascii="Times New Roman" w:hAnsi="Times New Roman" w:cs="Times New Roman"/>
          <w:sz w:val="24"/>
          <w:szCs w:val="24"/>
        </w:rPr>
        <w:t xml:space="preserve"> </w:t>
      </w:r>
      <w:r w:rsidR="008133E4" w:rsidRPr="00FD1274">
        <w:rPr>
          <w:rFonts w:ascii="Times New Roman" w:hAnsi="Times New Roman" w:cs="Times New Roman"/>
          <w:sz w:val="24"/>
          <w:szCs w:val="24"/>
        </w:rPr>
        <w:t xml:space="preserve">лиц </w:t>
      </w:r>
      <w:r w:rsidR="00C730CB" w:rsidRPr="00FD1274">
        <w:rPr>
          <w:rFonts w:ascii="Times New Roman" w:hAnsi="Times New Roman" w:cs="Times New Roman"/>
          <w:sz w:val="24"/>
          <w:szCs w:val="24"/>
        </w:rPr>
        <w:t>Обществ</w:t>
      </w:r>
      <w:r w:rsidR="00AC71D1" w:rsidRPr="00FD1274">
        <w:rPr>
          <w:rFonts w:ascii="Times New Roman" w:hAnsi="Times New Roman" w:cs="Times New Roman"/>
          <w:sz w:val="24"/>
          <w:szCs w:val="24"/>
        </w:rPr>
        <w:t>а</w:t>
      </w:r>
      <w:r w:rsidR="006C71DC" w:rsidRPr="00FD1274">
        <w:rPr>
          <w:rFonts w:ascii="Times New Roman" w:hAnsi="Times New Roman" w:cs="Times New Roman"/>
          <w:sz w:val="24"/>
          <w:szCs w:val="24"/>
        </w:rPr>
        <w:t>.</w:t>
      </w:r>
      <w:r w:rsidR="00C32B5C" w:rsidRPr="00FD1274">
        <w:rPr>
          <w:rFonts w:ascii="Times New Roman" w:hAnsi="Times New Roman" w:cs="Times New Roman"/>
          <w:sz w:val="24"/>
          <w:szCs w:val="24"/>
        </w:rPr>
        <w:t xml:space="preserve"> Анализ факторов </w:t>
      </w:r>
      <w:r w:rsidR="00502B86">
        <w:rPr>
          <w:rFonts w:ascii="Times New Roman" w:hAnsi="Times New Roman" w:cs="Times New Roman"/>
          <w:sz w:val="24"/>
          <w:szCs w:val="24"/>
        </w:rPr>
        <w:t>устойчивого развития</w:t>
      </w:r>
      <w:r w:rsidR="002558DC" w:rsidRPr="00FD1274">
        <w:rPr>
          <w:rFonts w:ascii="Times New Roman" w:hAnsi="Times New Roman" w:cs="Times New Roman"/>
          <w:sz w:val="24"/>
          <w:szCs w:val="24"/>
        </w:rPr>
        <w:t xml:space="preserve"> </w:t>
      </w:r>
      <w:r w:rsidR="00C32B5C" w:rsidRPr="00FD1274">
        <w:rPr>
          <w:rFonts w:ascii="Times New Roman" w:hAnsi="Times New Roman" w:cs="Times New Roman"/>
          <w:sz w:val="24"/>
          <w:szCs w:val="24"/>
        </w:rPr>
        <w:t xml:space="preserve">должен покрывать, как минимум, все значимые </w:t>
      </w:r>
      <w:r w:rsidR="008133E4" w:rsidRPr="00FD1274">
        <w:rPr>
          <w:rFonts w:ascii="Times New Roman" w:hAnsi="Times New Roman" w:cs="Times New Roman"/>
          <w:sz w:val="24"/>
          <w:szCs w:val="24"/>
        </w:rPr>
        <w:t xml:space="preserve">объекты </w:t>
      </w:r>
      <w:r w:rsidR="008B2416" w:rsidRPr="00FD1274">
        <w:rPr>
          <w:rFonts w:ascii="Times New Roman" w:hAnsi="Times New Roman" w:cs="Times New Roman"/>
          <w:sz w:val="24"/>
          <w:szCs w:val="24"/>
        </w:rPr>
        <w:t>инвестиций</w:t>
      </w:r>
      <w:r w:rsidR="008133E4" w:rsidRPr="00FD1274">
        <w:rPr>
          <w:rFonts w:ascii="Times New Roman" w:hAnsi="Times New Roman" w:cs="Times New Roman"/>
          <w:sz w:val="24"/>
          <w:szCs w:val="24"/>
        </w:rPr>
        <w:t xml:space="preserve"> </w:t>
      </w:r>
      <w:r w:rsidR="00C32B5C" w:rsidRPr="00FD1274">
        <w:rPr>
          <w:rFonts w:ascii="Times New Roman" w:hAnsi="Times New Roman" w:cs="Times New Roman"/>
          <w:sz w:val="24"/>
          <w:szCs w:val="24"/>
        </w:rPr>
        <w:t>в портфеле Инвестора и большую часть портфеля по стоимости инвестиций, а также потенциальные значимые объекты инвести</w:t>
      </w:r>
      <w:r w:rsidR="00426BB5" w:rsidRPr="00FD1274">
        <w:rPr>
          <w:rFonts w:ascii="Times New Roman" w:hAnsi="Times New Roman" w:cs="Times New Roman"/>
          <w:sz w:val="24"/>
          <w:szCs w:val="24"/>
        </w:rPr>
        <w:t>ций</w:t>
      </w:r>
      <w:r w:rsidR="00FF6DA3">
        <w:rPr>
          <w:rStyle w:val="a5"/>
          <w:rFonts w:ascii="Times New Roman" w:hAnsi="Times New Roman" w:cs="Times New Roman"/>
          <w:sz w:val="24"/>
          <w:szCs w:val="24"/>
        </w:rPr>
        <w:footnoteReference w:id="12"/>
      </w:r>
      <w:r w:rsidR="00C32B5C" w:rsidRPr="00FD1274">
        <w:rPr>
          <w:rFonts w:ascii="Times New Roman" w:hAnsi="Times New Roman" w:cs="Times New Roman"/>
          <w:sz w:val="24"/>
          <w:szCs w:val="24"/>
        </w:rPr>
        <w:t xml:space="preserve">. </w:t>
      </w:r>
      <w:r w:rsidRPr="00FD1274">
        <w:rPr>
          <w:rFonts w:ascii="Times New Roman" w:hAnsi="Times New Roman" w:cs="Times New Roman"/>
          <w:sz w:val="24"/>
          <w:szCs w:val="24"/>
        </w:rPr>
        <w:t xml:space="preserve"> </w:t>
      </w:r>
    </w:p>
    <w:p w14:paraId="0763F1C1" w14:textId="77777777" w:rsidR="00AC71D1" w:rsidRPr="00FD1274" w:rsidRDefault="008133E4" w:rsidP="0016116E">
      <w:pPr>
        <w:pStyle w:val="a7"/>
        <w:numPr>
          <w:ilvl w:val="1"/>
          <w:numId w:val="30"/>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В числе</w:t>
      </w:r>
      <w:r w:rsidR="00954D6F" w:rsidRPr="00FD1274">
        <w:rPr>
          <w:rFonts w:ascii="Times New Roman" w:hAnsi="Times New Roman" w:cs="Times New Roman"/>
          <w:sz w:val="24"/>
          <w:szCs w:val="24"/>
        </w:rPr>
        <w:t xml:space="preserve"> экологически</w:t>
      </w:r>
      <w:r w:rsidRPr="00FD1274">
        <w:rPr>
          <w:rFonts w:ascii="Times New Roman" w:hAnsi="Times New Roman" w:cs="Times New Roman"/>
          <w:sz w:val="24"/>
          <w:szCs w:val="24"/>
        </w:rPr>
        <w:t>х</w:t>
      </w:r>
      <w:r w:rsidR="00954D6F" w:rsidRPr="00FD1274">
        <w:rPr>
          <w:rFonts w:ascii="Times New Roman" w:hAnsi="Times New Roman" w:cs="Times New Roman"/>
          <w:sz w:val="24"/>
          <w:szCs w:val="24"/>
        </w:rPr>
        <w:t xml:space="preserve"> фактор</w:t>
      </w:r>
      <w:r w:rsidRPr="00FD1274">
        <w:rPr>
          <w:rFonts w:ascii="Times New Roman" w:hAnsi="Times New Roman" w:cs="Times New Roman"/>
          <w:sz w:val="24"/>
          <w:szCs w:val="24"/>
        </w:rPr>
        <w:t>ов</w:t>
      </w:r>
      <w:r w:rsidR="002558DC" w:rsidRPr="00FD1274">
        <w:rPr>
          <w:rFonts w:ascii="Times New Roman" w:hAnsi="Times New Roman" w:cs="Times New Roman"/>
          <w:sz w:val="24"/>
          <w:szCs w:val="24"/>
        </w:rPr>
        <w:t xml:space="preserve"> </w:t>
      </w:r>
      <w:r w:rsidR="00502B86">
        <w:rPr>
          <w:rFonts w:ascii="Times New Roman" w:hAnsi="Times New Roman" w:cs="Times New Roman"/>
          <w:sz w:val="24"/>
          <w:szCs w:val="24"/>
        </w:rPr>
        <w:t>устойчивого развития</w:t>
      </w:r>
      <w:r w:rsidR="00954D6F" w:rsidRPr="00FD1274">
        <w:rPr>
          <w:rFonts w:ascii="Times New Roman" w:hAnsi="Times New Roman" w:cs="Times New Roman"/>
          <w:sz w:val="24"/>
          <w:szCs w:val="24"/>
        </w:rPr>
        <w:t xml:space="preserve"> </w:t>
      </w:r>
      <w:r w:rsidRPr="00FD1274">
        <w:rPr>
          <w:rFonts w:ascii="Times New Roman" w:hAnsi="Times New Roman" w:cs="Times New Roman"/>
          <w:sz w:val="24"/>
          <w:szCs w:val="24"/>
        </w:rPr>
        <w:t>рекомендуется анализировать</w:t>
      </w:r>
      <w:r w:rsidR="00954D6F" w:rsidRPr="00FD1274">
        <w:rPr>
          <w:rFonts w:ascii="Times New Roman" w:hAnsi="Times New Roman" w:cs="Times New Roman"/>
          <w:sz w:val="24"/>
          <w:szCs w:val="24"/>
        </w:rPr>
        <w:t xml:space="preserve">, </w:t>
      </w:r>
      <w:r w:rsidR="00052F45">
        <w:rPr>
          <w:rFonts w:ascii="Times New Roman" w:hAnsi="Times New Roman" w:cs="Times New Roman"/>
          <w:sz w:val="24"/>
          <w:szCs w:val="24"/>
        </w:rPr>
        <w:t>в том числе, но не ограничиваясь,</w:t>
      </w:r>
      <w:r w:rsidR="00954D6F" w:rsidRPr="00FD1274">
        <w:rPr>
          <w:rFonts w:ascii="Times New Roman" w:hAnsi="Times New Roman" w:cs="Times New Roman"/>
          <w:sz w:val="24"/>
          <w:szCs w:val="24"/>
        </w:rPr>
        <w:t xml:space="preserve"> </w:t>
      </w:r>
      <w:r w:rsidR="00801520" w:rsidRPr="00FD1274">
        <w:rPr>
          <w:rFonts w:ascii="Times New Roman" w:hAnsi="Times New Roman" w:cs="Times New Roman"/>
          <w:sz w:val="24"/>
          <w:szCs w:val="24"/>
        </w:rPr>
        <w:t xml:space="preserve">данные </w:t>
      </w:r>
      <w:r w:rsidR="005832C6" w:rsidRPr="00FD1274">
        <w:rPr>
          <w:rFonts w:ascii="Times New Roman" w:hAnsi="Times New Roman" w:cs="Times New Roman"/>
          <w:sz w:val="24"/>
          <w:szCs w:val="24"/>
        </w:rPr>
        <w:t>по выбросам парниковых газов</w:t>
      </w:r>
      <w:r w:rsidR="0032064E" w:rsidRPr="00FD1274">
        <w:rPr>
          <w:rFonts w:ascii="Times New Roman" w:hAnsi="Times New Roman" w:cs="Times New Roman"/>
          <w:sz w:val="24"/>
          <w:szCs w:val="24"/>
          <w:vertAlign w:val="superscript"/>
        </w:rPr>
        <w:footnoteReference w:id="13"/>
      </w:r>
      <w:r w:rsidR="005832C6" w:rsidRPr="00FD1274">
        <w:rPr>
          <w:rFonts w:ascii="Times New Roman" w:hAnsi="Times New Roman" w:cs="Times New Roman"/>
          <w:sz w:val="24"/>
          <w:szCs w:val="24"/>
        </w:rPr>
        <w:t>,</w:t>
      </w:r>
      <w:r w:rsidR="007D050E" w:rsidRPr="00FD1274">
        <w:rPr>
          <w:rFonts w:ascii="Times New Roman" w:hAnsi="Times New Roman" w:cs="Times New Roman"/>
          <w:sz w:val="24"/>
          <w:szCs w:val="24"/>
        </w:rPr>
        <w:t xml:space="preserve"> энергопотреблению, потреблению воды</w:t>
      </w:r>
      <w:r w:rsidR="00E14CF2" w:rsidRPr="00FD1274">
        <w:rPr>
          <w:rFonts w:ascii="Times New Roman" w:hAnsi="Times New Roman" w:cs="Times New Roman"/>
          <w:sz w:val="24"/>
          <w:szCs w:val="24"/>
        </w:rPr>
        <w:t>, образованию отходов, сведения о</w:t>
      </w:r>
      <w:r w:rsidR="00894AB4" w:rsidRPr="00FD1274">
        <w:rPr>
          <w:rFonts w:ascii="Times New Roman" w:hAnsi="Times New Roman" w:cs="Times New Roman"/>
          <w:sz w:val="24"/>
          <w:szCs w:val="24"/>
        </w:rPr>
        <w:t>б управлении</w:t>
      </w:r>
      <w:r w:rsidR="00E14CF2" w:rsidRPr="00FD1274">
        <w:rPr>
          <w:rFonts w:ascii="Times New Roman" w:hAnsi="Times New Roman" w:cs="Times New Roman"/>
          <w:sz w:val="24"/>
          <w:szCs w:val="24"/>
        </w:rPr>
        <w:t xml:space="preserve"> водопотреблени</w:t>
      </w:r>
      <w:r w:rsidR="00894AB4" w:rsidRPr="00FD1274">
        <w:rPr>
          <w:rFonts w:ascii="Times New Roman" w:hAnsi="Times New Roman" w:cs="Times New Roman"/>
          <w:sz w:val="24"/>
          <w:szCs w:val="24"/>
        </w:rPr>
        <w:t>ем</w:t>
      </w:r>
      <w:r w:rsidR="00E14CF2" w:rsidRPr="00FD1274">
        <w:rPr>
          <w:rFonts w:ascii="Times New Roman" w:hAnsi="Times New Roman" w:cs="Times New Roman"/>
          <w:sz w:val="24"/>
          <w:szCs w:val="24"/>
        </w:rPr>
        <w:t xml:space="preserve"> и обращени</w:t>
      </w:r>
      <w:r w:rsidR="00894AB4" w:rsidRPr="00FD1274">
        <w:rPr>
          <w:rFonts w:ascii="Times New Roman" w:hAnsi="Times New Roman" w:cs="Times New Roman"/>
          <w:sz w:val="24"/>
          <w:szCs w:val="24"/>
        </w:rPr>
        <w:t>ю</w:t>
      </w:r>
      <w:r w:rsidR="00E14CF2" w:rsidRPr="00FD1274">
        <w:rPr>
          <w:rFonts w:ascii="Times New Roman" w:hAnsi="Times New Roman" w:cs="Times New Roman"/>
          <w:sz w:val="24"/>
          <w:szCs w:val="24"/>
        </w:rPr>
        <w:t xml:space="preserve"> с отходами,</w:t>
      </w:r>
      <w:r w:rsidR="00BF0AED" w:rsidRPr="00FD1274">
        <w:rPr>
          <w:rFonts w:ascii="Times New Roman" w:hAnsi="Times New Roman" w:cs="Times New Roman"/>
          <w:sz w:val="24"/>
          <w:szCs w:val="24"/>
        </w:rPr>
        <w:t xml:space="preserve"> </w:t>
      </w:r>
      <w:r w:rsidR="004737D0" w:rsidRPr="00FD1274">
        <w:rPr>
          <w:rFonts w:ascii="Times New Roman" w:hAnsi="Times New Roman" w:cs="Times New Roman"/>
          <w:sz w:val="24"/>
          <w:szCs w:val="24"/>
        </w:rPr>
        <w:t xml:space="preserve">затраты на охрану окружающей среды </w:t>
      </w:r>
      <w:r w:rsidR="00BF0AED" w:rsidRPr="00FD1274">
        <w:rPr>
          <w:rFonts w:ascii="Times New Roman" w:hAnsi="Times New Roman" w:cs="Times New Roman"/>
          <w:sz w:val="24"/>
          <w:szCs w:val="24"/>
        </w:rPr>
        <w:t>и</w:t>
      </w:r>
      <w:r w:rsidR="00E14CF2" w:rsidRPr="00FD1274">
        <w:rPr>
          <w:rFonts w:ascii="Times New Roman" w:hAnsi="Times New Roman" w:cs="Times New Roman"/>
          <w:sz w:val="24"/>
          <w:szCs w:val="24"/>
        </w:rPr>
        <w:t xml:space="preserve"> ины</w:t>
      </w:r>
      <w:r w:rsidR="00AC71D1" w:rsidRPr="00FD1274">
        <w:rPr>
          <w:rFonts w:ascii="Times New Roman" w:hAnsi="Times New Roman" w:cs="Times New Roman"/>
          <w:sz w:val="24"/>
          <w:szCs w:val="24"/>
        </w:rPr>
        <w:t>е</w:t>
      </w:r>
      <w:r w:rsidR="00E14CF2" w:rsidRPr="00FD1274">
        <w:rPr>
          <w:rFonts w:ascii="Times New Roman" w:hAnsi="Times New Roman" w:cs="Times New Roman"/>
          <w:sz w:val="24"/>
          <w:szCs w:val="24"/>
        </w:rPr>
        <w:t xml:space="preserve"> значимы</w:t>
      </w:r>
      <w:r w:rsidR="00AC71D1" w:rsidRPr="00FD1274">
        <w:rPr>
          <w:rFonts w:ascii="Times New Roman" w:hAnsi="Times New Roman" w:cs="Times New Roman"/>
          <w:sz w:val="24"/>
          <w:szCs w:val="24"/>
        </w:rPr>
        <w:t>е</w:t>
      </w:r>
      <w:r w:rsidR="00E14CF2" w:rsidRPr="00FD1274">
        <w:rPr>
          <w:rFonts w:ascii="Times New Roman" w:hAnsi="Times New Roman" w:cs="Times New Roman"/>
          <w:sz w:val="24"/>
          <w:szCs w:val="24"/>
        </w:rPr>
        <w:t xml:space="preserve"> фактор</w:t>
      </w:r>
      <w:r w:rsidR="00AC71D1" w:rsidRPr="00FD1274">
        <w:rPr>
          <w:rFonts w:ascii="Times New Roman" w:hAnsi="Times New Roman" w:cs="Times New Roman"/>
          <w:sz w:val="24"/>
          <w:szCs w:val="24"/>
        </w:rPr>
        <w:t>ы</w:t>
      </w:r>
      <w:r w:rsidR="00E14CF2" w:rsidRPr="00FD1274">
        <w:rPr>
          <w:rFonts w:ascii="Times New Roman" w:hAnsi="Times New Roman" w:cs="Times New Roman"/>
          <w:sz w:val="24"/>
          <w:szCs w:val="24"/>
        </w:rPr>
        <w:t xml:space="preserve"> воздействия</w:t>
      </w:r>
      <w:r w:rsidR="007362B6" w:rsidRPr="00FD1274">
        <w:rPr>
          <w:rFonts w:ascii="Times New Roman" w:hAnsi="Times New Roman" w:cs="Times New Roman"/>
          <w:sz w:val="24"/>
          <w:szCs w:val="24"/>
        </w:rPr>
        <w:t xml:space="preserve"> </w:t>
      </w:r>
      <w:r w:rsidR="00C730CB" w:rsidRPr="00FD1274">
        <w:rPr>
          <w:rFonts w:ascii="Times New Roman" w:hAnsi="Times New Roman" w:cs="Times New Roman"/>
          <w:sz w:val="24"/>
          <w:szCs w:val="24"/>
        </w:rPr>
        <w:t>Обществ</w:t>
      </w:r>
      <w:r w:rsidR="00AC71D1" w:rsidRPr="00FD1274">
        <w:rPr>
          <w:rFonts w:ascii="Times New Roman" w:hAnsi="Times New Roman" w:cs="Times New Roman"/>
          <w:sz w:val="24"/>
          <w:szCs w:val="24"/>
        </w:rPr>
        <w:t>а</w:t>
      </w:r>
      <w:r w:rsidR="00E14CF2" w:rsidRPr="00FD1274">
        <w:rPr>
          <w:rFonts w:ascii="Times New Roman" w:hAnsi="Times New Roman" w:cs="Times New Roman"/>
          <w:sz w:val="24"/>
          <w:szCs w:val="24"/>
        </w:rPr>
        <w:t xml:space="preserve"> на окружающую среду.</w:t>
      </w:r>
      <w:r w:rsidR="005E4FF6" w:rsidRPr="00FD1274">
        <w:rPr>
          <w:rFonts w:ascii="Times New Roman" w:hAnsi="Times New Roman" w:cs="Times New Roman"/>
          <w:sz w:val="24"/>
          <w:szCs w:val="24"/>
        </w:rPr>
        <w:t xml:space="preserve"> </w:t>
      </w:r>
      <w:r w:rsidR="004737D0" w:rsidRPr="00FD1274">
        <w:rPr>
          <w:rFonts w:ascii="Times New Roman" w:hAnsi="Times New Roman" w:cs="Times New Roman"/>
          <w:sz w:val="24"/>
          <w:szCs w:val="24"/>
        </w:rPr>
        <w:t>Рекомендуется оценивать управление Обществом экологическими и климатическими рисками и реализуемые Обществом проекты в экологической сфере.</w:t>
      </w:r>
    </w:p>
    <w:p w14:paraId="203E2C4B" w14:textId="77777777" w:rsidR="00AC71D1" w:rsidRPr="00FD1274" w:rsidRDefault="008133E4" w:rsidP="00052F45">
      <w:pPr>
        <w:pStyle w:val="a7"/>
        <w:numPr>
          <w:ilvl w:val="1"/>
          <w:numId w:val="30"/>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В числе</w:t>
      </w:r>
      <w:r w:rsidR="00E14CF2" w:rsidRPr="00FD1274">
        <w:rPr>
          <w:rFonts w:ascii="Times New Roman" w:hAnsi="Times New Roman" w:cs="Times New Roman"/>
          <w:sz w:val="24"/>
          <w:szCs w:val="24"/>
        </w:rPr>
        <w:t xml:space="preserve"> социальны</w:t>
      </w:r>
      <w:r w:rsidRPr="00FD1274">
        <w:rPr>
          <w:rFonts w:ascii="Times New Roman" w:hAnsi="Times New Roman" w:cs="Times New Roman"/>
          <w:sz w:val="24"/>
          <w:szCs w:val="24"/>
        </w:rPr>
        <w:t>х</w:t>
      </w:r>
      <w:r w:rsidR="00E14CF2" w:rsidRPr="00FD1274">
        <w:rPr>
          <w:rFonts w:ascii="Times New Roman" w:hAnsi="Times New Roman" w:cs="Times New Roman"/>
          <w:sz w:val="24"/>
          <w:szCs w:val="24"/>
        </w:rPr>
        <w:t xml:space="preserve"> фактор</w:t>
      </w:r>
      <w:r w:rsidRPr="00FD1274">
        <w:rPr>
          <w:rFonts w:ascii="Times New Roman" w:hAnsi="Times New Roman" w:cs="Times New Roman"/>
          <w:sz w:val="24"/>
          <w:szCs w:val="24"/>
        </w:rPr>
        <w:t>ов</w:t>
      </w:r>
      <w:r w:rsidR="00E14CF2" w:rsidRPr="00FD1274">
        <w:rPr>
          <w:rFonts w:ascii="Times New Roman" w:hAnsi="Times New Roman" w:cs="Times New Roman"/>
          <w:sz w:val="24"/>
          <w:szCs w:val="24"/>
        </w:rPr>
        <w:t xml:space="preserve"> </w:t>
      </w:r>
      <w:r w:rsidR="00502B86">
        <w:rPr>
          <w:rFonts w:ascii="Times New Roman" w:hAnsi="Times New Roman" w:cs="Times New Roman"/>
          <w:sz w:val="24"/>
          <w:szCs w:val="24"/>
        </w:rPr>
        <w:t xml:space="preserve">устойчивого развития </w:t>
      </w:r>
      <w:r w:rsidRPr="00FD1274">
        <w:rPr>
          <w:rFonts w:ascii="Times New Roman" w:hAnsi="Times New Roman" w:cs="Times New Roman"/>
          <w:sz w:val="24"/>
          <w:szCs w:val="24"/>
        </w:rPr>
        <w:t>рекомендуется анализировать</w:t>
      </w:r>
      <w:r w:rsidR="00E14CF2" w:rsidRPr="00FD1274">
        <w:rPr>
          <w:rFonts w:ascii="Times New Roman" w:hAnsi="Times New Roman" w:cs="Times New Roman"/>
          <w:sz w:val="24"/>
          <w:szCs w:val="24"/>
        </w:rPr>
        <w:t xml:space="preserve">, </w:t>
      </w:r>
      <w:r w:rsidR="00052F45" w:rsidRPr="00052F45">
        <w:rPr>
          <w:rFonts w:ascii="Times New Roman" w:hAnsi="Times New Roman" w:cs="Times New Roman"/>
          <w:sz w:val="24"/>
          <w:szCs w:val="24"/>
        </w:rPr>
        <w:t>в том числе, но не ограничиваясь,</w:t>
      </w:r>
      <w:r w:rsidR="00E14CF2" w:rsidRPr="00FD1274">
        <w:rPr>
          <w:rFonts w:ascii="Times New Roman" w:hAnsi="Times New Roman" w:cs="Times New Roman"/>
          <w:sz w:val="24"/>
          <w:szCs w:val="24"/>
        </w:rPr>
        <w:t xml:space="preserve"> </w:t>
      </w:r>
      <w:r w:rsidR="004737D0" w:rsidRPr="00FD1274">
        <w:rPr>
          <w:rFonts w:ascii="Times New Roman" w:hAnsi="Times New Roman" w:cs="Times New Roman"/>
          <w:sz w:val="24"/>
          <w:szCs w:val="24"/>
        </w:rPr>
        <w:t xml:space="preserve">условия труда работников, расходы на оплату труда, размер </w:t>
      </w:r>
      <w:r w:rsidR="00052F45">
        <w:rPr>
          <w:rFonts w:ascii="Times New Roman" w:hAnsi="Times New Roman" w:cs="Times New Roman"/>
          <w:sz w:val="24"/>
          <w:szCs w:val="24"/>
        </w:rPr>
        <w:t xml:space="preserve">средней </w:t>
      </w:r>
      <w:r w:rsidR="004737D0" w:rsidRPr="00FD1274">
        <w:rPr>
          <w:rFonts w:ascii="Times New Roman" w:hAnsi="Times New Roman" w:cs="Times New Roman"/>
          <w:sz w:val="24"/>
          <w:szCs w:val="24"/>
        </w:rPr>
        <w:t xml:space="preserve">заработной платы, </w:t>
      </w:r>
      <w:r w:rsidR="00E14CF2" w:rsidRPr="00FD1274">
        <w:rPr>
          <w:rFonts w:ascii="Times New Roman" w:hAnsi="Times New Roman" w:cs="Times New Roman"/>
          <w:sz w:val="24"/>
          <w:szCs w:val="24"/>
        </w:rPr>
        <w:t xml:space="preserve">текучесть персонала, </w:t>
      </w:r>
      <w:r w:rsidR="004737D0" w:rsidRPr="00FD1274">
        <w:rPr>
          <w:rFonts w:ascii="Times New Roman" w:hAnsi="Times New Roman" w:cs="Times New Roman"/>
          <w:sz w:val="24"/>
          <w:szCs w:val="24"/>
        </w:rPr>
        <w:t xml:space="preserve">мероприятия по охране труда, </w:t>
      </w:r>
      <w:r w:rsidR="00ED6A62" w:rsidRPr="00FD1274">
        <w:rPr>
          <w:rFonts w:ascii="Times New Roman" w:hAnsi="Times New Roman" w:cs="Times New Roman"/>
          <w:sz w:val="24"/>
          <w:szCs w:val="24"/>
        </w:rPr>
        <w:t>данные по несчастным случаям</w:t>
      </w:r>
      <w:r w:rsidR="007362B6" w:rsidRPr="00FD1274">
        <w:rPr>
          <w:rFonts w:ascii="Times New Roman" w:hAnsi="Times New Roman" w:cs="Times New Roman"/>
          <w:sz w:val="24"/>
          <w:szCs w:val="24"/>
        </w:rPr>
        <w:t xml:space="preserve">, </w:t>
      </w:r>
      <w:r w:rsidR="004737D0" w:rsidRPr="00FD1274">
        <w:rPr>
          <w:rFonts w:ascii="Times New Roman" w:hAnsi="Times New Roman" w:cs="Times New Roman"/>
          <w:sz w:val="24"/>
          <w:szCs w:val="24"/>
        </w:rPr>
        <w:t xml:space="preserve">расходы на обучение сотрудников, нарушения трудовых прав работников, </w:t>
      </w:r>
      <w:r w:rsidR="00B25CB7">
        <w:rPr>
          <w:rFonts w:ascii="Times New Roman" w:hAnsi="Times New Roman" w:cs="Times New Roman"/>
          <w:sz w:val="24"/>
          <w:szCs w:val="24"/>
        </w:rPr>
        <w:t>подходы к формированию человеческого капитала</w:t>
      </w:r>
      <w:r w:rsidR="000C5959">
        <w:rPr>
          <w:rStyle w:val="a5"/>
          <w:rFonts w:ascii="Times New Roman" w:hAnsi="Times New Roman" w:cs="Times New Roman"/>
          <w:sz w:val="24"/>
          <w:szCs w:val="24"/>
        </w:rPr>
        <w:footnoteReference w:id="14"/>
      </w:r>
      <w:r w:rsidR="00B25CB7">
        <w:rPr>
          <w:rFonts w:ascii="Times New Roman" w:hAnsi="Times New Roman" w:cs="Times New Roman"/>
          <w:sz w:val="24"/>
          <w:szCs w:val="24"/>
        </w:rPr>
        <w:t xml:space="preserve">, </w:t>
      </w:r>
      <w:r w:rsidR="00A20F8E">
        <w:rPr>
          <w:rFonts w:ascii="Times New Roman" w:hAnsi="Times New Roman" w:cs="Times New Roman"/>
          <w:sz w:val="24"/>
          <w:szCs w:val="24"/>
        </w:rPr>
        <w:t>вклад в развитие регионов</w:t>
      </w:r>
      <w:r w:rsidR="006C71DC" w:rsidRPr="00FD1274">
        <w:rPr>
          <w:rFonts w:ascii="Times New Roman" w:hAnsi="Times New Roman" w:cs="Times New Roman"/>
          <w:sz w:val="24"/>
          <w:szCs w:val="24"/>
        </w:rPr>
        <w:t>, благотворительность</w:t>
      </w:r>
      <w:r w:rsidR="002F23F0" w:rsidRPr="00FD1274">
        <w:rPr>
          <w:rFonts w:ascii="Times New Roman" w:hAnsi="Times New Roman" w:cs="Times New Roman"/>
          <w:sz w:val="24"/>
          <w:szCs w:val="24"/>
        </w:rPr>
        <w:t xml:space="preserve">, </w:t>
      </w:r>
      <w:r w:rsidR="00052F45">
        <w:rPr>
          <w:rFonts w:ascii="Times New Roman" w:hAnsi="Times New Roman" w:cs="Times New Roman"/>
          <w:sz w:val="24"/>
          <w:szCs w:val="24"/>
        </w:rPr>
        <w:t>управление цепочками поставок</w:t>
      </w:r>
      <w:r w:rsidR="007362B6" w:rsidRPr="00FD1274">
        <w:rPr>
          <w:rFonts w:ascii="Times New Roman" w:hAnsi="Times New Roman" w:cs="Times New Roman"/>
          <w:sz w:val="24"/>
          <w:szCs w:val="24"/>
        </w:rPr>
        <w:t xml:space="preserve"> и иные значимые для </w:t>
      </w:r>
      <w:r w:rsidR="00C730CB" w:rsidRPr="00FD1274">
        <w:rPr>
          <w:rFonts w:ascii="Times New Roman" w:hAnsi="Times New Roman" w:cs="Times New Roman"/>
          <w:sz w:val="24"/>
          <w:szCs w:val="24"/>
        </w:rPr>
        <w:t>Обществ</w:t>
      </w:r>
      <w:r w:rsidR="00AC71D1" w:rsidRPr="00FD1274">
        <w:rPr>
          <w:rFonts w:ascii="Times New Roman" w:hAnsi="Times New Roman" w:cs="Times New Roman"/>
          <w:sz w:val="24"/>
          <w:szCs w:val="24"/>
        </w:rPr>
        <w:t>а</w:t>
      </w:r>
      <w:r w:rsidR="007362B6" w:rsidRPr="00FD1274">
        <w:rPr>
          <w:rFonts w:ascii="Times New Roman" w:hAnsi="Times New Roman" w:cs="Times New Roman"/>
          <w:sz w:val="24"/>
          <w:szCs w:val="24"/>
        </w:rPr>
        <w:t xml:space="preserve"> социальные факторы</w:t>
      </w:r>
      <w:r w:rsidR="002558DC" w:rsidRPr="00FD1274">
        <w:rPr>
          <w:rFonts w:ascii="Times New Roman" w:hAnsi="Times New Roman" w:cs="Times New Roman"/>
          <w:sz w:val="24"/>
          <w:szCs w:val="24"/>
        </w:rPr>
        <w:t xml:space="preserve"> </w:t>
      </w:r>
      <w:r w:rsidR="00502B86">
        <w:rPr>
          <w:rFonts w:ascii="Times New Roman" w:hAnsi="Times New Roman" w:cs="Times New Roman"/>
          <w:sz w:val="24"/>
          <w:szCs w:val="24"/>
        </w:rPr>
        <w:t>устойчивого развития</w:t>
      </w:r>
      <w:r w:rsidR="007362B6" w:rsidRPr="00FD1274">
        <w:rPr>
          <w:rFonts w:ascii="Times New Roman" w:hAnsi="Times New Roman" w:cs="Times New Roman"/>
          <w:sz w:val="24"/>
          <w:szCs w:val="24"/>
        </w:rPr>
        <w:t>.</w:t>
      </w:r>
      <w:r w:rsidR="00AC71D1" w:rsidRPr="00FD1274">
        <w:rPr>
          <w:rFonts w:ascii="Times New Roman" w:hAnsi="Times New Roman" w:cs="Times New Roman"/>
          <w:sz w:val="24"/>
          <w:szCs w:val="24"/>
        </w:rPr>
        <w:t xml:space="preserve"> </w:t>
      </w:r>
      <w:r w:rsidR="004737D0" w:rsidRPr="00FD1274">
        <w:rPr>
          <w:rFonts w:ascii="Times New Roman" w:hAnsi="Times New Roman" w:cs="Times New Roman"/>
          <w:sz w:val="24"/>
          <w:szCs w:val="24"/>
        </w:rPr>
        <w:t>Рекомендуется оценивать управление Обществом социальными рисками и реализуемые Обществом проекты в социальной сфере.</w:t>
      </w:r>
    </w:p>
    <w:p w14:paraId="0C35EF0C" w14:textId="20127BD1" w:rsidR="00CE5D2B" w:rsidRPr="00C018C8" w:rsidRDefault="008133E4" w:rsidP="00052F45">
      <w:pPr>
        <w:pStyle w:val="a7"/>
        <w:numPr>
          <w:ilvl w:val="1"/>
          <w:numId w:val="30"/>
        </w:numPr>
        <w:spacing w:before="120"/>
        <w:contextualSpacing w:val="0"/>
        <w:jc w:val="both"/>
        <w:rPr>
          <w:rFonts w:ascii="Times New Roman" w:hAnsi="Times New Roman" w:cs="Times New Roman"/>
          <w:sz w:val="24"/>
          <w:szCs w:val="24"/>
        </w:rPr>
      </w:pPr>
      <w:r w:rsidRPr="00C018C8">
        <w:rPr>
          <w:rFonts w:ascii="Times New Roman" w:hAnsi="Times New Roman" w:cs="Times New Roman"/>
          <w:sz w:val="24"/>
          <w:szCs w:val="24"/>
        </w:rPr>
        <w:t>В числе</w:t>
      </w:r>
      <w:r w:rsidR="00CE5D2B" w:rsidRPr="00C018C8">
        <w:rPr>
          <w:rFonts w:ascii="Times New Roman" w:hAnsi="Times New Roman" w:cs="Times New Roman"/>
          <w:sz w:val="24"/>
          <w:szCs w:val="24"/>
        </w:rPr>
        <w:t xml:space="preserve"> фактор</w:t>
      </w:r>
      <w:r w:rsidRPr="00C018C8">
        <w:rPr>
          <w:rFonts w:ascii="Times New Roman" w:hAnsi="Times New Roman" w:cs="Times New Roman"/>
          <w:sz w:val="24"/>
          <w:szCs w:val="24"/>
        </w:rPr>
        <w:t>ов</w:t>
      </w:r>
      <w:r w:rsidR="00CE5D2B" w:rsidRPr="00C018C8">
        <w:rPr>
          <w:rFonts w:ascii="Times New Roman" w:hAnsi="Times New Roman" w:cs="Times New Roman"/>
          <w:sz w:val="24"/>
          <w:szCs w:val="24"/>
        </w:rPr>
        <w:t xml:space="preserve"> </w:t>
      </w:r>
      <w:r w:rsidR="00502B86" w:rsidRPr="00C018C8">
        <w:rPr>
          <w:rFonts w:ascii="Times New Roman" w:hAnsi="Times New Roman" w:cs="Times New Roman"/>
          <w:sz w:val="24"/>
          <w:szCs w:val="24"/>
        </w:rPr>
        <w:t xml:space="preserve">устойчивого развития </w:t>
      </w:r>
      <w:r w:rsidR="00CE5D2B" w:rsidRPr="00C018C8">
        <w:rPr>
          <w:rFonts w:ascii="Times New Roman" w:hAnsi="Times New Roman" w:cs="Times New Roman"/>
          <w:sz w:val="24"/>
          <w:szCs w:val="24"/>
        </w:rPr>
        <w:t xml:space="preserve">корпоративного управления </w:t>
      </w:r>
      <w:r w:rsidRPr="00C018C8">
        <w:rPr>
          <w:rFonts w:ascii="Times New Roman" w:hAnsi="Times New Roman" w:cs="Times New Roman"/>
          <w:sz w:val="24"/>
          <w:szCs w:val="24"/>
        </w:rPr>
        <w:t>рекомендуется анализировать</w:t>
      </w:r>
      <w:r w:rsidR="00805068" w:rsidRPr="00C018C8">
        <w:rPr>
          <w:rFonts w:ascii="Times New Roman" w:hAnsi="Times New Roman" w:cs="Times New Roman"/>
          <w:sz w:val="24"/>
          <w:szCs w:val="24"/>
        </w:rPr>
        <w:t xml:space="preserve">, </w:t>
      </w:r>
      <w:r w:rsidR="00052F45" w:rsidRPr="00C018C8">
        <w:rPr>
          <w:rFonts w:ascii="Times New Roman" w:hAnsi="Times New Roman" w:cs="Times New Roman"/>
          <w:sz w:val="24"/>
          <w:szCs w:val="24"/>
        </w:rPr>
        <w:t>в том числе, но не ограничиваясь,</w:t>
      </w:r>
      <w:r w:rsidR="00CE5D2B" w:rsidRPr="00C018C8">
        <w:rPr>
          <w:rFonts w:ascii="Times New Roman" w:hAnsi="Times New Roman" w:cs="Times New Roman"/>
          <w:sz w:val="24"/>
          <w:szCs w:val="24"/>
        </w:rPr>
        <w:t xml:space="preserve"> </w:t>
      </w:r>
      <w:r w:rsidR="00750045" w:rsidRPr="00C018C8">
        <w:rPr>
          <w:rFonts w:ascii="Times New Roman" w:hAnsi="Times New Roman" w:cs="Times New Roman"/>
          <w:sz w:val="24"/>
          <w:szCs w:val="24"/>
        </w:rPr>
        <w:t>структур</w:t>
      </w:r>
      <w:r w:rsidR="00B91803" w:rsidRPr="00C018C8">
        <w:rPr>
          <w:rFonts w:ascii="Times New Roman" w:hAnsi="Times New Roman" w:cs="Times New Roman"/>
          <w:sz w:val="24"/>
          <w:szCs w:val="24"/>
        </w:rPr>
        <w:t>у</w:t>
      </w:r>
      <w:r w:rsidR="00750045" w:rsidRPr="00C018C8">
        <w:rPr>
          <w:rFonts w:ascii="Times New Roman" w:hAnsi="Times New Roman" w:cs="Times New Roman"/>
          <w:sz w:val="24"/>
          <w:szCs w:val="24"/>
        </w:rPr>
        <w:t xml:space="preserve"> капитала</w:t>
      </w:r>
      <w:r w:rsidRPr="00C018C8">
        <w:rPr>
          <w:rFonts w:ascii="Times New Roman" w:hAnsi="Times New Roman" w:cs="Times New Roman"/>
          <w:sz w:val="24"/>
          <w:szCs w:val="24"/>
        </w:rPr>
        <w:t>, наличие контролирующего акционера</w:t>
      </w:r>
      <w:r w:rsidR="00B5356B" w:rsidRPr="00C018C8">
        <w:rPr>
          <w:rFonts w:ascii="Times New Roman" w:hAnsi="Times New Roman" w:cs="Times New Roman"/>
          <w:sz w:val="24"/>
          <w:szCs w:val="24"/>
        </w:rPr>
        <w:t xml:space="preserve"> (участника)</w:t>
      </w:r>
      <w:r w:rsidRPr="00C018C8">
        <w:rPr>
          <w:rFonts w:ascii="Times New Roman" w:hAnsi="Times New Roman" w:cs="Times New Roman"/>
          <w:sz w:val="24"/>
          <w:szCs w:val="24"/>
        </w:rPr>
        <w:t xml:space="preserve"> (в том числе историю управления, </w:t>
      </w:r>
      <w:r w:rsidR="003F21E2">
        <w:rPr>
          <w:rFonts w:ascii="Times New Roman" w:hAnsi="Times New Roman" w:cs="Times New Roman"/>
          <w:sz w:val="24"/>
          <w:szCs w:val="24"/>
        </w:rPr>
        <w:t xml:space="preserve">деятельность иных подконтрольных </w:t>
      </w:r>
      <w:r w:rsidR="00FF6DA3">
        <w:rPr>
          <w:rFonts w:ascii="Times New Roman" w:hAnsi="Times New Roman" w:cs="Times New Roman"/>
          <w:sz w:val="24"/>
          <w:szCs w:val="24"/>
        </w:rPr>
        <w:t>Обществу организаций</w:t>
      </w:r>
      <w:r w:rsidRPr="00C018C8">
        <w:rPr>
          <w:rFonts w:ascii="Times New Roman" w:hAnsi="Times New Roman" w:cs="Times New Roman"/>
          <w:sz w:val="24"/>
          <w:szCs w:val="24"/>
        </w:rPr>
        <w:t>, роль и место в экономике государства),</w:t>
      </w:r>
      <w:r w:rsidR="00B91803" w:rsidRPr="00C018C8">
        <w:rPr>
          <w:rFonts w:ascii="Times New Roman" w:hAnsi="Times New Roman" w:cs="Times New Roman"/>
          <w:sz w:val="24"/>
          <w:szCs w:val="24"/>
        </w:rPr>
        <w:t xml:space="preserve"> </w:t>
      </w:r>
      <w:r w:rsidRPr="00C018C8">
        <w:rPr>
          <w:rFonts w:ascii="Times New Roman" w:hAnsi="Times New Roman" w:cs="Times New Roman"/>
          <w:sz w:val="24"/>
          <w:szCs w:val="24"/>
        </w:rPr>
        <w:t>историю</w:t>
      </w:r>
      <w:r w:rsidR="00B91803" w:rsidRPr="00C018C8">
        <w:rPr>
          <w:rFonts w:ascii="Times New Roman" w:hAnsi="Times New Roman" w:cs="Times New Roman"/>
          <w:sz w:val="24"/>
          <w:szCs w:val="24"/>
        </w:rPr>
        <w:t xml:space="preserve"> </w:t>
      </w:r>
      <w:r w:rsidR="004B3732" w:rsidRPr="00C018C8">
        <w:rPr>
          <w:rFonts w:ascii="Times New Roman" w:hAnsi="Times New Roman" w:cs="Times New Roman"/>
          <w:sz w:val="24"/>
          <w:szCs w:val="24"/>
        </w:rPr>
        <w:t xml:space="preserve">общих </w:t>
      </w:r>
      <w:r w:rsidR="00B91803" w:rsidRPr="00C018C8">
        <w:rPr>
          <w:rFonts w:ascii="Times New Roman" w:hAnsi="Times New Roman" w:cs="Times New Roman"/>
          <w:sz w:val="24"/>
          <w:szCs w:val="24"/>
        </w:rPr>
        <w:t>собраний акционеров</w:t>
      </w:r>
      <w:r w:rsidR="00B5356B" w:rsidRPr="00C018C8">
        <w:rPr>
          <w:rFonts w:ascii="Times New Roman" w:hAnsi="Times New Roman" w:cs="Times New Roman"/>
          <w:sz w:val="24"/>
          <w:szCs w:val="24"/>
        </w:rPr>
        <w:t xml:space="preserve"> (участников)</w:t>
      </w:r>
      <w:r w:rsidRPr="00C018C8">
        <w:rPr>
          <w:rFonts w:ascii="Times New Roman" w:hAnsi="Times New Roman" w:cs="Times New Roman"/>
          <w:sz w:val="24"/>
          <w:szCs w:val="24"/>
        </w:rPr>
        <w:t xml:space="preserve"> (кворум, повестк</w:t>
      </w:r>
      <w:r w:rsidR="004B3732" w:rsidRPr="00C018C8">
        <w:rPr>
          <w:rFonts w:ascii="Times New Roman" w:hAnsi="Times New Roman" w:cs="Times New Roman"/>
          <w:sz w:val="24"/>
          <w:szCs w:val="24"/>
        </w:rPr>
        <w:t>и</w:t>
      </w:r>
      <w:r w:rsidRPr="00C018C8">
        <w:rPr>
          <w:rFonts w:ascii="Times New Roman" w:hAnsi="Times New Roman" w:cs="Times New Roman"/>
          <w:sz w:val="24"/>
          <w:szCs w:val="24"/>
        </w:rPr>
        <w:t>, практику ведения</w:t>
      </w:r>
      <w:r w:rsidR="00D045D8" w:rsidRPr="00C018C8">
        <w:rPr>
          <w:rFonts w:ascii="Times New Roman" w:hAnsi="Times New Roman" w:cs="Times New Roman"/>
          <w:sz w:val="24"/>
          <w:szCs w:val="24"/>
        </w:rPr>
        <w:t>, применение О</w:t>
      </w:r>
      <w:r w:rsidR="004B3732" w:rsidRPr="00C018C8">
        <w:rPr>
          <w:rFonts w:ascii="Times New Roman" w:hAnsi="Times New Roman" w:cs="Times New Roman"/>
          <w:sz w:val="24"/>
          <w:szCs w:val="24"/>
        </w:rPr>
        <w:t>бществом прогрессивных  технологий при проведении собраний</w:t>
      </w:r>
      <w:r w:rsidRPr="00C018C8">
        <w:rPr>
          <w:rFonts w:ascii="Times New Roman" w:hAnsi="Times New Roman" w:cs="Times New Roman"/>
          <w:sz w:val="24"/>
          <w:szCs w:val="24"/>
        </w:rPr>
        <w:t>)</w:t>
      </w:r>
      <w:r w:rsidR="00750045" w:rsidRPr="00C018C8">
        <w:rPr>
          <w:rFonts w:ascii="Times New Roman" w:hAnsi="Times New Roman" w:cs="Times New Roman"/>
          <w:sz w:val="24"/>
          <w:szCs w:val="24"/>
        </w:rPr>
        <w:t xml:space="preserve">, </w:t>
      </w:r>
      <w:r w:rsidR="004B3732" w:rsidRPr="00C018C8">
        <w:rPr>
          <w:rFonts w:ascii="Times New Roman" w:hAnsi="Times New Roman" w:cs="Times New Roman"/>
          <w:sz w:val="24"/>
          <w:szCs w:val="24"/>
        </w:rPr>
        <w:t>уровень внедрения</w:t>
      </w:r>
      <w:r w:rsidR="002F1EAB" w:rsidRPr="00C018C8">
        <w:rPr>
          <w:rFonts w:ascii="Times New Roman" w:hAnsi="Times New Roman" w:cs="Times New Roman"/>
          <w:sz w:val="24"/>
          <w:szCs w:val="24"/>
        </w:rPr>
        <w:t xml:space="preserve"> Обществом </w:t>
      </w:r>
      <w:r w:rsidR="004B3732" w:rsidRPr="00C018C8">
        <w:rPr>
          <w:rFonts w:ascii="Times New Roman" w:hAnsi="Times New Roman" w:cs="Times New Roman"/>
          <w:sz w:val="24"/>
          <w:szCs w:val="24"/>
        </w:rPr>
        <w:t xml:space="preserve">рекомендаций </w:t>
      </w:r>
      <w:r w:rsidR="002F1EAB" w:rsidRPr="00C018C8">
        <w:rPr>
          <w:rFonts w:ascii="Times New Roman" w:hAnsi="Times New Roman" w:cs="Times New Roman"/>
          <w:sz w:val="24"/>
          <w:szCs w:val="24"/>
        </w:rPr>
        <w:t>Кодекса корпоративного управления, эффективность систем</w:t>
      </w:r>
      <w:r w:rsidRPr="00C018C8">
        <w:rPr>
          <w:rFonts w:ascii="Times New Roman" w:hAnsi="Times New Roman" w:cs="Times New Roman"/>
          <w:sz w:val="24"/>
          <w:szCs w:val="24"/>
        </w:rPr>
        <w:t>ы</w:t>
      </w:r>
      <w:r w:rsidR="002F1EAB" w:rsidRPr="00C018C8">
        <w:rPr>
          <w:rFonts w:ascii="Times New Roman" w:hAnsi="Times New Roman" w:cs="Times New Roman"/>
          <w:sz w:val="24"/>
          <w:szCs w:val="24"/>
        </w:rPr>
        <w:t xml:space="preserve"> управления в Обществе, в том числе </w:t>
      </w:r>
      <w:r w:rsidR="00B91803" w:rsidRPr="00C018C8">
        <w:rPr>
          <w:rFonts w:ascii="Times New Roman" w:hAnsi="Times New Roman" w:cs="Times New Roman"/>
          <w:sz w:val="24"/>
          <w:szCs w:val="24"/>
        </w:rPr>
        <w:t xml:space="preserve">состав совета директоров и его </w:t>
      </w:r>
      <w:r w:rsidR="003F21E2">
        <w:rPr>
          <w:rFonts w:ascii="Times New Roman" w:hAnsi="Times New Roman" w:cs="Times New Roman"/>
          <w:sz w:val="24"/>
          <w:szCs w:val="24"/>
        </w:rPr>
        <w:t>эффективност</w:t>
      </w:r>
      <w:r w:rsidR="00FF6DA3">
        <w:rPr>
          <w:rFonts w:ascii="Times New Roman" w:hAnsi="Times New Roman" w:cs="Times New Roman"/>
          <w:sz w:val="24"/>
          <w:szCs w:val="24"/>
        </w:rPr>
        <w:t>ь</w:t>
      </w:r>
      <w:r w:rsidR="00B91803" w:rsidRPr="00C018C8">
        <w:rPr>
          <w:rFonts w:ascii="Times New Roman" w:hAnsi="Times New Roman" w:cs="Times New Roman"/>
          <w:sz w:val="24"/>
          <w:szCs w:val="24"/>
        </w:rPr>
        <w:t xml:space="preserve">, </w:t>
      </w:r>
      <w:r w:rsidRPr="00C018C8">
        <w:rPr>
          <w:rFonts w:ascii="Times New Roman" w:hAnsi="Times New Roman" w:cs="Times New Roman"/>
          <w:sz w:val="24"/>
          <w:szCs w:val="24"/>
        </w:rPr>
        <w:t>осуществление внутреннего контроля и</w:t>
      </w:r>
      <w:r w:rsidRPr="00C018C8" w:rsidDel="008133E4">
        <w:rPr>
          <w:rFonts w:ascii="Times New Roman" w:hAnsi="Times New Roman" w:cs="Times New Roman"/>
          <w:sz w:val="24"/>
          <w:szCs w:val="24"/>
        </w:rPr>
        <w:t xml:space="preserve"> </w:t>
      </w:r>
      <w:r w:rsidRPr="00C018C8">
        <w:rPr>
          <w:rFonts w:ascii="Times New Roman" w:hAnsi="Times New Roman" w:cs="Times New Roman"/>
          <w:sz w:val="24"/>
          <w:szCs w:val="24"/>
        </w:rPr>
        <w:t xml:space="preserve">управления </w:t>
      </w:r>
      <w:r w:rsidR="00AE1F02" w:rsidRPr="00C018C8">
        <w:rPr>
          <w:rFonts w:ascii="Times New Roman" w:hAnsi="Times New Roman" w:cs="Times New Roman"/>
          <w:sz w:val="24"/>
          <w:szCs w:val="24"/>
        </w:rPr>
        <w:t>рисками</w:t>
      </w:r>
      <w:r w:rsidRPr="00C018C8">
        <w:rPr>
          <w:rFonts w:ascii="Times New Roman" w:hAnsi="Times New Roman" w:cs="Times New Roman"/>
          <w:sz w:val="24"/>
          <w:szCs w:val="24"/>
        </w:rPr>
        <w:t xml:space="preserve">, </w:t>
      </w:r>
      <w:r w:rsidR="00E52067">
        <w:rPr>
          <w:rFonts w:ascii="Times New Roman" w:hAnsi="Times New Roman" w:cs="Times New Roman"/>
          <w:sz w:val="24"/>
          <w:szCs w:val="24"/>
        </w:rPr>
        <w:t xml:space="preserve">проведение </w:t>
      </w:r>
      <w:r w:rsidRPr="00C018C8">
        <w:rPr>
          <w:rFonts w:ascii="Times New Roman" w:hAnsi="Times New Roman" w:cs="Times New Roman"/>
          <w:sz w:val="24"/>
          <w:szCs w:val="24"/>
        </w:rPr>
        <w:t>внутреннего аудита</w:t>
      </w:r>
      <w:r w:rsidR="00AE1F02" w:rsidRPr="00C018C8">
        <w:rPr>
          <w:rFonts w:ascii="Times New Roman" w:hAnsi="Times New Roman" w:cs="Times New Roman"/>
          <w:sz w:val="24"/>
          <w:szCs w:val="24"/>
        </w:rPr>
        <w:t xml:space="preserve">, </w:t>
      </w:r>
      <w:r w:rsidR="00805068" w:rsidRPr="00C018C8">
        <w:rPr>
          <w:rFonts w:ascii="Times New Roman" w:hAnsi="Times New Roman" w:cs="Times New Roman"/>
          <w:sz w:val="24"/>
          <w:szCs w:val="24"/>
        </w:rPr>
        <w:t>управление конфликтами интересов</w:t>
      </w:r>
      <w:r w:rsidR="004B3732" w:rsidRPr="00C018C8">
        <w:rPr>
          <w:rFonts w:ascii="Times New Roman" w:hAnsi="Times New Roman" w:cs="Times New Roman"/>
          <w:sz w:val="24"/>
          <w:szCs w:val="24"/>
        </w:rPr>
        <w:t>, обеспечение</w:t>
      </w:r>
      <w:r w:rsidR="00805068" w:rsidRPr="00C018C8">
        <w:rPr>
          <w:rFonts w:ascii="Times New Roman" w:hAnsi="Times New Roman" w:cs="Times New Roman"/>
          <w:sz w:val="24"/>
          <w:szCs w:val="24"/>
        </w:rPr>
        <w:t xml:space="preserve"> </w:t>
      </w:r>
      <w:r w:rsidR="004737D0" w:rsidRPr="00C018C8">
        <w:rPr>
          <w:rFonts w:ascii="Times New Roman" w:hAnsi="Times New Roman" w:cs="Times New Roman"/>
          <w:sz w:val="24"/>
          <w:szCs w:val="24"/>
        </w:rPr>
        <w:t>прав</w:t>
      </w:r>
      <w:r w:rsidR="006B5B1A" w:rsidRPr="00C018C8">
        <w:rPr>
          <w:rFonts w:ascii="Times New Roman" w:hAnsi="Times New Roman" w:cs="Times New Roman"/>
          <w:sz w:val="24"/>
          <w:szCs w:val="24"/>
        </w:rPr>
        <w:t xml:space="preserve"> акционеров в ходе </w:t>
      </w:r>
      <w:r w:rsidR="00805068" w:rsidRPr="00C018C8">
        <w:rPr>
          <w:rFonts w:ascii="Times New Roman" w:hAnsi="Times New Roman" w:cs="Times New Roman"/>
          <w:sz w:val="24"/>
          <w:szCs w:val="24"/>
        </w:rPr>
        <w:t>существенны</w:t>
      </w:r>
      <w:r w:rsidR="006B5B1A" w:rsidRPr="00C018C8">
        <w:rPr>
          <w:rFonts w:ascii="Times New Roman" w:hAnsi="Times New Roman" w:cs="Times New Roman"/>
          <w:sz w:val="24"/>
          <w:szCs w:val="24"/>
        </w:rPr>
        <w:t>х</w:t>
      </w:r>
      <w:r w:rsidR="00805068" w:rsidRPr="00C018C8">
        <w:rPr>
          <w:rFonts w:ascii="Times New Roman" w:hAnsi="Times New Roman" w:cs="Times New Roman"/>
          <w:sz w:val="24"/>
          <w:szCs w:val="24"/>
        </w:rPr>
        <w:t xml:space="preserve"> корпоративны</w:t>
      </w:r>
      <w:r w:rsidR="006B5B1A" w:rsidRPr="00C018C8">
        <w:rPr>
          <w:rFonts w:ascii="Times New Roman" w:hAnsi="Times New Roman" w:cs="Times New Roman"/>
          <w:sz w:val="24"/>
          <w:szCs w:val="24"/>
        </w:rPr>
        <w:t>х</w:t>
      </w:r>
      <w:r w:rsidR="00805068" w:rsidRPr="00C018C8">
        <w:rPr>
          <w:rFonts w:ascii="Times New Roman" w:hAnsi="Times New Roman" w:cs="Times New Roman"/>
          <w:sz w:val="24"/>
          <w:szCs w:val="24"/>
        </w:rPr>
        <w:t xml:space="preserve"> событи</w:t>
      </w:r>
      <w:r w:rsidR="006B5B1A" w:rsidRPr="00C018C8">
        <w:rPr>
          <w:rFonts w:ascii="Times New Roman" w:hAnsi="Times New Roman" w:cs="Times New Roman"/>
          <w:sz w:val="24"/>
          <w:szCs w:val="24"/>
        </w:rPr>
        <w:t>й</w:t>
      </w:r>
      <w:r w:rsidR="00805068" w:rsidRPr="00C018C8">
        <w:rPr>
          <w:rFonts w:ascii="Times New Roman" w:hAnsi="Times New Roman" w:cs="Times New Roman"/>
          <w:sz w:val="24"/>
          <w:szCs w:val="24"/>
        </w:rPr>
        <w:t xml:space="preserve"> </w:t>
      </w:r>
      <w:r w:rsidR="006B5B1A" w:rsidRPr="00C018C8">
        <w:rPr>
          <w:rFonts w:ascii="Times New Roman" w:hAnsi="Times New Roman" w:cs="Times New Roman"/>
          <w:sz w:val="24"/>
          <w:szCs w:val="24"/>
        </w:rPr>
        <w:t xml:space="preserve">(включая историю </w:t>
      </w:r>
      <w:r w:rsidR="009A1A1E">
        <w:rPr>
          <w:rFonts w:ascii="Times New Roman" w:hAnsi="Times New Roman" w:cs="Times New Roman"/>
          <w:sz w:val="24"/>
          <w:szCs w:val="24"/>
        </w:rPr>
        <w:t xml:space="preserve">существенных </w:t>
      </w:r>
      <w:r w:rsidR="006B5B1A" w:rsidRPr="00C018C8">
        <w:rPr>
          <w:rFonts w:ascii="Times New Roman" w:hAnsi="Times New Roman" w:cs="Times New Roman"/>
          <w:sz w:val="24"/>
          <w:szCs w:val="24"/>
        </w:rPr>
        <w:t>сделок с конфликтом интересов и существенных корпоративных событий),</w:t>
      </w:r>
      <w:r w:rsidR="004737D0" w:rsidRPr="00C018C8">
        <w:rPr>
          <w:rFonts w:ascii="Times New Roman" w:hAnsi="Times New Roman" w:cs="Times New Roman"/>
          <w:sz w:val="24"/>
          <w:szCs w:val="24"/>
        </w:rPr>
        <w:t xml:space="preserve"> систему вознаграждения в Обществе, </w:t>
      </w:r>
      <w:r w:rsidR="004B3732" w:rsidRPr="00C018C8">
        <w:rPr>
          <w:rFonts w:ascii="Times New Roman" w:hAnsi="Times New Roman" w:cs="Times New Roman"/>
          <w:sz w:val="24"/>
          <w:szCs w:val="24"/>
        </w:rPr>
        <w:t xml:space="preserve">подходы и применяемые Обществом практики раскрытия </w:t>
      </w:r>
      <w:r w:rsidR="004737D0" w:rsidRPr="00C018C8">
        <w:rPr>
          <w:rFonts w:ascii="Times New Roman" w:hAnsi="Times New Roman" w:cs="Times New Roman"/>
          <w:sz w:val="24"/>
          <w:szCs w:val="24"/>
        </w:rPr>
        <w:t>информации</w:t>
      </w:r>
      <w:r w:rsidR="00805068" w:rsidRPr="00C018C8">
        <w:rPr>
          <w:rFonts w:ascii="Times New Roman" w:hAnsi="Times New Roman" w:cs="Times New Roman"/>
          <w:sz w:val="24"/>
          <w:szCs w:val="24"/>
        </w:rPr>
        <w:t>.</w:t>
      </w:r>
    </w:p>
    <w:p w14:paraId="0C2062E0" w14:textId="77777777" w:rsidR="0014179D" w:rsidRPr="00FD1274" w:rsidRDefault="006B4095" w:rsidP="0016116E">
      <w:pPr>
        <w:pStyle w:val="a7"/>
        <w:ind w:left="0"/>
        <w:jc w:val="both"/>
        <w:rPr>
          <w:rFonts w:ascii="Times New Roman" w:hAnsi="Times New Roman" w:cs="Times New Roman"/>
          <w:sz w:val="24"/>
          <w:szCs w:val="24"/>
        </w:rPr>
      </w:pPr>
      <w:r w:rsidRPr="00FD1274">
        <w:rPr>
          <w:rFonts w:ascii="Times New Roman" w:hAnsi="Times New Roman" w:cs="Times New Roman"/>
          <w:sz w:val="24"/>
          <w:szCs w:val="24"/>
          <w:highlight w:val="yellow"/>
        </w:rPr>
        <w:t xml:space="preserve">         </w:t>
      </w:r>
    </w:p>
    <w:p w14:paraId="517DD1BD" w14:textId="77777777" w:rsidR="007F406E" w:rsidRPr="00FD1274" w:rsidRDefault="00A56E7E" w:rsidP="007F406E">
      <w:pPr>
        <w:pStyle w:val="a7"/>
        <w:numPr>
          <w:ilvl w:val="1"/>
          <w:numId w:val="30"/>
        </w:numPr>
        <w:ind w:left="709" w:hanging="709"/>
        <w:jc w:val="both"/>
        <w:rPr>
          <w:rFonts w:ascii="Times New Roman" w:hAnsi="Times New Roman" w:cs="Times New Roman"/>
          <w:sz w:val="24"/>
          <w:szCs w:val="24"/>
        </w:rPr>
      </w:pPr>
      <w:r w:rsidRPr="00FD1274">
        <w:rPr>
          <w:rFonts w:ascii="Times New Roman" w:hAnsi="Times New Roman" w:cs="Times New Roman"/>
          <w:sz w:val="24"/>
          <w:szCs w:val="24"/>
        </w:rPr>
        <w:t>Инвестор</w:t>
      </w:r>
      <w:r w:rsidR="00F963CA" w:rsidRPr="00FD1274">
        <w:rPr>
          <w:rFonts w:ascii="Times New Roman" w:hAnsi="Times New Roman" w:cs="Times New Roman"/>
          <w:sz w:val="24"/>
          <w:szCs w:val="24"/>
        </w:rPr>
        <w:t>у</w:t>
      </w:r>
      <w:r w:rsidRPr="00FD1274">
        <w:rPr>
          <w:rFonts w:ascii="Times New Roman" w:hAnsi="Times New Roman" w:cs="Times New Roman"/>
          <w:sz w:val="24"/>
          <w:szCs w:val="24"/>
        </w:rPr>
        <w:t xml:space="preserve"> рекомендуется </w:t>
      </w:r>
      <w:r w:rsidR="006B4095" w:rsidRPr="00FD1274">
        <w:rPr>
          <w:rFonts w:ascii="Times New Roman" w:hAnsi="Times New Roman" w:cs="Times New Roman"/>
          <w:sz w:val="24"/>
          <w:szCs w:val="24"/>
        </w:rPr>
        <w:t xml:space="preserve">разработать </w:t>
      </w:r>
      <w:r w:rsidR="00954D6F" w:rsidRPr="00FD1274">
        <w:rPr>
          <w:rFonts w:ascii="Times New Roman" w:hAnsi="Times New Roman" w:cs="Times New Roman"/>
          <w:sz w:val="24"/>
          <w:szCs w:val="24"/>
        </w:rPr>
        <w:t xml:space="preserve">правила анализа </w:t>
      </w:r>
      <w:r w:rsidR="00FF2C64" w:rsidRPr="006B7D29">
        <w:rPr>
          <w:rFonts w:ascii="Times New Roman" w:hAnsi="Times New Roman" w:cs="Times New Roman"/>
          <w:sz w:val="24"/>
          <w:szCs w:val="24"/>
        </w:rPr>
        <w:t xml:space="preserve">и учета </w:t>
      </w:r>
      <w:r w:rsidR="00954D6F" w:rsidRPr="006B7D29">
        <w:rPr>
          <w:rFonts w:ascii="Times New Roman" w:hAnsi="Times New Roman" w:cs="Times New Roman"/>
          <w:sz w:val="24"/>
          <w:szCs w:val="24"/>
        </w:rPr>
        <w:t xml:space="preserve">факторов </w:t>
      </w:r>
      <w:r w:rsidR="00502B86" w:rsidRPr="006B7D29">
        <w:rPr>
          <w:rFonts w:ascii="Times New Roman" w:hAnsi="Times New Roman" w:cs="Times New Roman"/>
          <w:sz w:val="24"/>
          <w:szCs w:val="24"/>
        </w:rPr>
        <w:t>устойчивого развития</w:t>
      </w:r>
      <w:r w:rsidR="00502B86">
        <w:rPr>
          <w:rFonts w:ascii="Times New Roman" w:hAnsi="Times New Roman" w:cs="Times New Roman"/>
          <w:sz w:val="24"/>
          <w:szCs w:val="24"/>
        </w:rPr>
        <w:t xml:space="preserve"> </w:t>
      </w:r>
      <w:r w:rsidR="00954D6F" w:rsidRPr="00FD1274">
        <w:rPr>
          <w:rFonts w:ascii="Times New Roman" w:hAnsi="Times New Roman" w:cs="Times New Roman"/>
          <w:sz w:val="24"/>
          <w:szCs w:val="24"/>
        </w:rPr>
        <w:t xml:space="preserve">и </w:t>
      </w:r>
      <w:r w:rsidR="008133E4" w:rsidRPr="00FD1274">
        <w:rPr>
          <w:rFonts w:ascii="Times New Roman" w:hAnsi="Times New Roman" w:cs="Times New Roman"/>
          <w:sz w:val="24"/>
          <w:szCs w:val="24"/>
        </w:rPr>
        <w:t>опубликовать</w:t>
      </w:r>
      <w:r w:rsidR="00F963CA" w:rsidRPr="00FD1274">
        <w:rPr>
          <w:rFonts w:ascii="Times New Roman" w:hAnsi="Times New Roman" w:cs="Times New Roman"/>
          <w:sz w:val="24"/>
          <w:szCs w:val="24"/>
        </w:rPr>
        <w:t xml:space="preserve"> </w:t>
      </w:r>
      <w:r w:rsidR="00954D6F" w:rsidRPr="00FD1274">
        <w:rPr>
          <w:rFonts w:ascii="Times New Roman" w:hAnsi="Times New Roman" w:cs="Times New Roman"/>
          <w:sz w:val="24"/>
          <w:szCs w:val="24"/>
        </w:rPr>
        <w:t xml:space="preserve">их </w:t>
      </w:r>
      <w:r w:rsidR="0032064E" w:rsidRPr="00FD1274">
        <w:rPr>
          <w:rFonts w:ascii="Times New Roman" w:hAnsi="Times New Roman" w:cs="Times New Roman"/>
          <w:sz w:val="24"/>
          <w:szCs w:val="24"/>
        </w:rPr>
        <w:t xml:space="preserve">на своем сайте </w:t>
      </w:r>
      <w:r w:rsidR="00F963CA" w:rsidRPr="00FD1274">
        <w:rPr>
          <w:rFonts w:ascii="Times New Roman" w:hAnsi="Times New Roman" w:cs="Times New Roman"/>
          <w:sz w:val="24"/>
          <w:szCs w:val="24"/>
        </w:rPr>
        <w:t>в сети «Интернет»</w:t>
      </w:r>
      <w:r w:rsidR="00954D6F" w:rsidRPr="00FD1274">
        <w:rPr>
          <w:rFonts w:ascii="Times New Roman" w:hAnsi="Times New Roman" w:cs="Times New Roman"/>
          <w:sz w:val="24"/>
          <w:szCs w:val="24"/>
        </w:rPr>
        <w:t>.</w:t>
      </w:r>
      <w:r w:rsidR="0045583E" w:rsidRPr="00FD1274">
        <w:rPr>
          <w:rFonts w:ascii="Times New Roman" w:hAnsi="Times New Roman" w:cs="Times New Roman"/>
          <w:sz w:val="24"/>
          <w:szCs w:val="24"/>
        </w:rPr>
        <w:t xml:space="preserve"> </w:t>
      </w:r>
      <w:r w:rsidR="002A3F9A" w:rsidRPr="00FD1274">
        <w:rPr>
          <w:rFonts w:ascii="Times New Roman" w:hAnsi="Times New Roman" w:cs="Times New Roman"/>
          <w:sz w:val="24"/>
          <w:szCs w:val="24"/>
        </w:rPr>
        <w:t>Рекомендуется включить такие правила в инвестиционную политику Инвестора.</w:t>
      </w:r>
    </w:p>
    <w:p w14:paraId="62E4197F" w14:textId="77777777" w:rsidR="000A5BBD" w:rsidRPr="00FD1274" w:rsidRDefault="000A5BBD" w:rsidP="000A5BBD">
      <w:pPr>
        <w:jc w:val="both"/>
        <w:rPr>
          <w:rFonts w:ascii="Times New Roman" w:hAnsi="Times New Roman" w:cs="Times New Roman"/>
          <w:sz w:val="24"/>
          <w:szCs w:val="24"/>
        </w:rPr>
      </w:pPr>
    </w:p>
    <w:p w14:paraId="63B3152C" w14:textId="1C2E55A1" w:rsidR="00130617" w:rsidRPr="00FD1274" w:rsidRDefault="00C32B5C" w:rsidP="00EA258B">
      <w:pPr>
        <w:pStyle w:val="a7"/>
        <w:numPr>
          <w:ilvl w:val="1"/>
          <w:numId w:val="30"/>
        </w:numPr>
        <w:jc w:val="both"/>
        <w:rPr>
          <w:rFonts w:ascii="Times New Roman" w:hAnsi="Times New Roman" w:cs="Times New Roman"/>
          <w:sz w:val="24"/>
          <w:szCs w:val="24"/>
        </w:rPr>
      </w:pPr>
      <w:r w:rsidRPr="00FD1274">
        <w:rPr>
          <w:rFonts w:ascii="Times New Roman" w:hAnsi="Times New Roman" w:cs="Times New Roman"/>
          <w:sz w:val="24"/>
          <w:szCs w:val="24"/>
        </w:rPr>
        <w:t>Инвестор</w:t>
      </w:r>
      <w:r w:rsidR="00D32DD7" w:rsidRPr="00FD1274">
        <w:rPr>
          <w:rFonts w:ascii="Times New Roman" w:hAnsi="Times New Roman" w:cs="Times New Roman"/>
          <w:sz w:val="24"/>
          <w:szCs w:val="24"/>
        </w:rPr>
        <w:t xml:space="preserve"> мо</w:t>
      </w:r>
      <w:r w:rsidRPr="00FD1274">
        <w:rPr>
          <w:rFonts w:ascii="Times New Roman" w:hAnsi="Times New Roman" w:cs="Times New Roman"/>
          <w:sz w:val="24"/>
          <w:szCs w:val="24"/>
        </w:rPr>
        <w:t>жет</w:t>
      </w:r>
      <w:r w:rsidR="00D32DD7" w:rsidRPr="00FD1274">
        <w:rPr>
          <w:rFonts w:ascii="Times New Roman" w:hAnsi="Times New Roman" w:cs="Times New Roman"/>
          <w:sz w:val="24"/>
          <w:szCs w:val="24"/>
        </w:rPr>
        <w:t xml:space="preserve"> использовать различные подходы к учету факторов </w:t>
      </w:r>
      <w:r w:rsidR="00502B86">
        <w:rPr>
          <w:rFonts w:ascii="Times New Roman" w:hAnsi="Times New Roman" w:cs="Times New Roman"/>
          <w:sz w:val="24"/>
          <w:szCs w:val="24"/>
        </w:rPr>
        <w:t>устойчивого развития</w:t>
      </w:r>
      <w:r w:rsidR="00D32DD7" w:rsidRPr="00FD1274">
        <w:rPr>
          <w:rFonts w:ascii="Times New Roman" w:hAnsi="Times New Roman" w:cs="Times New Roman"/>
          <w:sz w:val="24"/>
          <w:szCs w:val="24"/>
        </w:rPr>
        <w:t xml:space="preserve">, включая исключение из инвестиционного портфеля </w:t>
      </w:r>
      <w:r w:rsidR="00D253E5" w:rsidRPr="00FD1274">
        <w:rPr>
          <w:rFonts w:ascii="Times New Roman" w:hAnsi="Times New Roman" w:cs="Times New Roman"/>
          <w:sz w:val="24"/>
          <w:szCs w:val="24"/>
        </w:rPr>
        <w:t>определенных видов деятельности</w:t>
      </w:r>
      <w:r w:rsidR="00D32DD7" w:rsidRPr="00FD1274">
        <w:rPr>
          <w:rFonts w:ascii="Times New Roman" w:hAnsi="Times New Roman" w:cs="Times New Roman"/>
          <w:sz w:val="24"/>
          <w:szCs w:val="24"/>
        </w:rPr>
        <w:t>/секторов</w:t>
      </w:r>
      <w:r w:rsidR="00D32DD7" w:rsidRPr="00FD1274">
        <w:rPr>
          <w:rStyle w:val="a5"/>
          <w:rFonts w:ascii="Times New Roman" w:hAnsi="Times New Roman" w:cs="Times New Roman"/>
          <w:sz w:val="24"/>
          <w:szCs w:val="24"/>
        </w:rPr>
        <w:footnoteReference w:id="15"/>
      </w:r>
      <w:r w:rsidR="00D253E5" w:rsidRPr="00FD1274">
        <w:rPr>
          <w:rFonts w:ascii="Times New Roman" w:hAnsi="Times New Roman" w:cs="Times New Roman"/>
          <w:sz w:val="24"/>
          <w:szCs w:val="24"/>
        </w:rPr>
        <w:t xml:space="preserve"> или Обществ</w:t>
      </w:r>
      <w:r w:rsidR="00D253E5" w:rsidRPr="00FD1274">
        <w:rPr>
          <w:rStyle w:val="a5"/>
          <w:rFonts w:ascii="Times New Roman" w:hAnsi="Times New Roman" w:cs="Times New Roman"/>
          <w:sz w:val="24"/>
          <w:szCs w:val="24"/>
        </w:rPr>
        <w:footnoteReference w:id="16"/>
      </w:r>
      <w:r w:rsidR="00D253E5" w:rsidRPr="00FD1274">
        <w:rPr>
          <w:rFonts w:ascii="Times New Roman" w:hAnsi="Times New Roman" w:cs="Times New Roman"/>
          <w:sz w:val="24"/>
          <w:szCs w:val="24"/>
        </w:rPr>
        <w:t>, вложение инвестиций в те сектора и</w:t>
      </w:r>
      <w:r w:rsidR="004B3732">
        <w:rPr>
          <w:rFonts w:ascii="Times New Roman" w:hAnsi="Times New Roman" w:cs="Times New Roman"/>
          <w:sz w:val="24"/>
          <w:szCs w:val="24"/>
        </w:rPr>
        <w:t>/или</w:t>
      </w:r>
      <w:r w:rsidR="00D253E5" w:rsidRPr="00FD1274">
        <w:rPr>
          <w:rFonts w:ascii="Times New Roman" w:hAnsi="Times New Roman" w:cs="Times New Roman"/>
          <w:sz w:val="24"/>
          <w:szCs w:val="24"/>
        </w:rPr>
        <w:t xml:space="preserve"> Общества, которые демонстрируют приверженность принципам устойчивого развития и ответственного ведения бизнеса</w:t>
      </w:r>
      <w:r w:rsidR="00D253E5" w:rsidRPr="00FD1274">
        <w:rPr>
          <w:rStyle w:val="a5"/>
          <w:rFonts w:ascii="Times New Roman" w:hAnsi="Times New Roman" w:cs="Times New Roman"/>
          <w:sz w:val="24"/>
          <w:szCs w:val="24"/>
        </w:rPr>
        <w:footnoteReference w:id="17"/>
      </w:r>
      <w:r w:rsidR="00426BB5" w:rsidRPr="00FD1274">
        <w:rPr>
          <w:rFonts w:ascii="Times New Roman" w:hAnsi="Times New Roman" w:cs="Times New Roman"/>
          <w:sz w:val="24"/>
          <w:szCs w:val="24"/>
        </w:rPr>
        <w:t xml:space="preserve">, </w:t>
      </w:r>
      <w:r w:rsidR="00D32DD7" w:rsidRPr="00FD1274">
        <w:rPr>
          <w:rFonts w:ascii="Times New Roman" w:hAnsi="Times New Roman" w:cs="Times New Roman"/>
          <w:sz w:val="24"/>
          <w:szCs w:val="24"/>
        </w:rPr>
        <w:t>или комбинацию подходов.</w:t>
      </w:r>
      <w:r w:rsidR="0002134C">
        <w:rPr>
          <w:rFonts w:ascii="Times New Roman" w:hAnsi="Times New Roman" w:cs="Times New Roman"/>
          <w:sz w:val="24"/>
          <w:szCs w:val="24"/>
        </w:rPr>
        <w:t xml:space="preserve"> Кроме того,</w:t>
      </w:r>
      <w:r w:rsidR="008344BD">
        <w:rPr>
          <w:rFonts w:ascii="Times New Roman" w:hAnsi="Times New Roman" w:cs="Times New Roman"/>
          <w:sz w:val="24"/>
          <w:szCs w:val="24"/>
        </w:rPr>
        <w:t xml:space="preserve"> Инвестор </w:t>
      </w:r>
      <w:r w:rsidR="008344BD" w:rsidRPr="004E4A6A">
        <w:rPr>
          <w:rFonts w:ascii="Times New Roman" w:hAnsi="Times New Roman" w:cs="Times New Roman"/>
          <w:sz w:val="24"/>
          <w:szCs w:val="24"/>
        </w:rPr>
        <w:t>может выбрать</w:t>
      </w:r>
      <w:r w:rsidR="008344BD" w:rsidRPr="00B85CB9">
        <w:rPr>
          <w:rFonts w:ascii="Times New Roman" w:hAnsi="Times New Roman" w:cs="Times New Roman"/>
          <w:sz w:val="24"/>
          <w:szCs w:val="24"/>
        </w:rPr>
        <w:t xml:space="preserve"> </w:t>
      </w:r>
      <w:r w:rsidR="008344BD">
        <w:rPr>
          <w:rFonts w:ascii="Times New Roman" w:hAnsi="Times New Roman" w:cs="Times New Roman"/>
          <w:sz w:val="24"/>
          <w:szCs w:val="24"/>
        </w:rPr>
        <w:t>Общество</w:t>
      </w:r>
      <w:r w:rsidR="0002134C">
        <w:rPr>
          <w:rFonts w:ascii="Times New Roman" w:hAnsi="Times New Roman" w:cs="Times New Roman"/>
          <w:sz w:val="24"/>
          <w:szCs w:val="24"/>
        </w:rPr>
        <w:t xml:space="preserve"> с</w:t>
      </w:r>
      <w:r w:rsidR="004B0280">
        <w:rPr>
          <w:rFonts w:ascii="Times New Roman" w:hAnsi="Times New Roman" w:cs="Times New Roman"/>
          <w:sz w:val="24"/>
          <w:szCs w:val="24"/>
        </w:rPr>
        <w:t xml:space="preserve"> целью оказания содействия Обществу по </w:t>
      </w:r>
      <w:r w:rsidR="0002134C">
        <w:rPr>
          <w:rFonts w:ascii="Times New Roman" w:hAnsi="Times New Roman" w:cs="Times New Roman"/>
          <w:sz w:val="24"/>
          <w:szCs w:val="24"/>
        </w:rPr>
        <w:t xml:space="preserve">улучшению показателей </w:t>
      </w:r>
      <w:r w:rsidR="004B0280">
        <w:rPr>
          <w:rFonts w:ascii="Times New Roman" w:hAnsi="Times New Roman" w:cs="Times New Roman"/>
          <w:sz w:val="24"/>
          <w:szCs w:val="24"/>
        </w:rPr>
        <w:t>в сфере устойчивого развития</w:t>
      </w:r>
      <w:r w:rsidR="0002134C">
        <w:rPr>
          <w:rFonts w:ascii="Times New Roman" w:hAnsi="Times New Roman" w:cs="Times New Roman"/>
          <w:sz w:val="24"/>
          <w:szCs w:val="24"/>
        </w:rPr>
        <w:t xml:space="preserve">. </w:t>
      </w:r>
    </w:p>
    <w:p w14:paraId="6840125F" w14:textId="3AE30E46" w:rsidR="00E46B05" w:rsidRPr="00FD1274" w:rsidRDefault="00D32DD7" w:rsidP="0016116E">
      <w:pPr>
        <w:pStyle w:val="a7"/>
        <w:numPr>
          <w:ilvl w:val="1"/>
          <w:numId w:val="30"/>
        </w:numPr>
        <w:spacing w:before="120"/>
        <w:ind w:left="709" w:hanging="709"/>
        <w:contextualSpacing w:val="0"/>
        <w:jc w:val="both"/>
        <w:rPr>
          <w:rFonts w:ascii="Times New Roman" w:hAnsi="Times New Roman" w:cs="Times New Roman"/>
          <w:sz w:val="24"/>
          <w:szCs w:val="24"/>
        </w:rPr>
      </w:pPr>
      <w:r w:rsidRPr="00FD1274">
        <w:rPr>
          <w:rFonts w:ascii="Times New Roman" w:hAnsi="Times New Roman" w:cs="Times New Roman"/>
          <w:sz w:val="24"/>
          <w:szCs w:val="24"/>
        </w:rPr>
        <w:t>Источник</w:t>
      </w:r>
      <w:r w:rsidR="001706D5" w:rsidRPr="00FD1274">
        <w:rPr>
          <w:rFonts w:ascii="Times New Roman" w:hAnsi="Times New Roman" w:cs="Times New Roman"/>
          <w:sz w:val="24"/>
          <w:szCs w:val="24"/>
        </w:rPr>
        <w:t>ом</w:t>
      </w:r>
      <w:r w:rsidRPr="00FD1274">
        <w:rPr>
          <w:rFonts w:ascii="Times New Roman" w:hAnsi="Times New Roman" w:cs="Times New Roman"/>
          <w:sz w:val="24"/>
          <w:szCs w:val="24"/>
        </w:rPr>
        <w:t xml:space="preserve"> информации</w:t>
      </w:r>
      <w:r w:rsidR="006D1A95">
        <w:rPr>
          <w:rFonts w:ascii="Times New Roman" w:hAnsi="Times New Roman" w:cs="Times New Roman"/>
          <w:sz w:val="24"/>
          <w:szCs w:val="24"/>
        </w:rPr>
        <w:t xml:space="preserve"> </w:t>
      </w:r>
      <w:r w:rsidR="009A1A1E">
        <w:rPr>
          <w:rFonts w:ascii="Times New Roman" w:hAnsi="Times New Roman" w:cs="Times New Roman"/>
          <w:sz w:val="24"/>
          <w:szCs w:val="24"/>
        </w:rPr>
        <w:t xml:space="preserve">об управлении Обществом </w:t>
      </w:r>
      <w:r w:rsidR="008133E4" w:rsidRPr="00FD1274">
        <w:rPr>
          <w:rFonts w:ascii="Times New Roman" w:hAnsi="Times New Roman" w:cs="Times New Roman"/>
          <w:sz w:val="24"/>
          <w:szCs w:val="24"/>
        </w:rPr>
        <w:t xml:space="preserve">рисками и возможностями, связанными с </w:t>
      </w:r>
      <w:r w:rsidRPr="00FD1274">
        <w:rPr>
          <w:rFonts w:ascii="Times New Roman" w:hAnsi="Times New Roman" w:cs="Times New Roman"/>
          <w:sz w:val="24"/>
          <w:szCs w:val="24"/>
        </w:rPr>
        <w:t xml:space="preserve">факторами </w:t>
      </w:r>
      <w:r w:rsidR="00502B86">
        <w:rPr>
          <w:rFonts w:ascii="Times New Roman" w:hAnsi="Times New Roman" w:cs="Times New Roman"/>
          <w:sz w:val="24"/>
          <w:szCs w:val="24"/>
        </w:rPr>
        <w:t>устойчивого развития</w:t>
      </w:r>
      <w:r w:rsidRPr="00FD1274">
        <w:rPr>
          <w:rFonts w:ascii="Times New Roman" w:hAnsi="Times New Roman" w:cs="Times New Roman"/>
          <w:sz w:val="24"/>
          <w:szCs w:val="24"/>
        </w:rPr>
        <w:t>, мо</w:t>
      </w:r>
      <w:r w:rsidR="00FA2CF1">
        <w:rPr>
          <w:rFonts w:ascii="Times New Roman" w:hAnsi="Times New Roman" w:cs="Times New Roman"/>
          <w:sz w:val="24"/>
          <w:szCs w:val="24"/>
        </w:rPr>
        <w:t>жет</w:t>
      </w:r>
      <w:r w:rsidRPr="00FD1274">
        <w:rPr>
          <w:rFonts w:ascii="Times New Roman" w:hAnsi="Times New Roman" w:cs="Times New Roman"/>
          <w:sz w:val="24"/>
          <w:szCs w:val="24"/>
        </w:rPr>
        <w:t xml:space="preserve"> служить периодическая отчетность Общества, отчеты</w:t>
      </w:r>
      <w:r w:rsidR="005F0CAF">
        <w:rPr>
          <w:rFonts w:ascii="Times New Roman" w:hAnsi="Times New Roman" w:cs="Times New Roman"/>
          <w:sz w:val="24"/>
          <w:szCs w:val="24"/>
        </w:rPr>
        <w:t xml:space="preserve"> Общества</w:t>
      </w:r>
      <w:r w:rsidR="00FD7B9C" w:rsidRPr="00FD1274">
        <w:rPr>
          <w:rFonts w:ascii="Times New Roman" w:hAnsi="Times New Roman" w:cs="Times New Roman"/>
          <w:sz w:val="24"/>
          <w:szCs w:val="24"/>
        </w:rPr>
        <w:t xml:space="preserve"> в области устойчивого развития и</w:t>
      </w:r>
      <w:r w:rsidRPr="00FD1274">
        <w:rPr>
          <w:rFonts w:ascii="Times New Roman" w:hAnsi="Times New Roman" w:cs="Times New Roman"/>
          <w:sz w:val="24"/>
          <w:szCs w:val="24"/>
        </w:rPr>
        <w:t xml:space="preserve"> корпоративной социальной ответственности</w:t>
      </w:r>
      <w:r w:rsidR="00BA416C" w:rsidRPr="00FD1274">
        <w:rPr>
          <w:rStyle w:val="a5"/>
          <w:rFonts w:ascii="Times New Roman" w:hAnsi="Times New Roman" w:cs="Times New Roman"/>
          <w:sz w:val="24"/>
          <w:szCs w:val="24"/>
        </w:rPr>
        <w:footnoteReference w:id="18"/>
      </w:r>
      <w:r w:rsidRPr="00FD1274">
        <w:rPr>
          <w:rFonts w:ascii="Times New Roman" w:hAnsi="Times New Roman" w:cs="Times New Roman"/>
          <w:sz w:val="24"/>
          <w:szCs w:val="24"/>
        </w:rPr>
        <w:t>, публичная информация в СМИ.</w:t>
      </w:r>
      <w:r w:rsidR="00E46B05" w:rsidRPr="00FD1274">
        <w:rPr>
          <w:rFonts w:ascii="Times New Roman" w:hAnsi="Times New Roman" w:cs="Times New Roman"/>
          <w:sz w:val="24"/>
          <w:szCs w:val="24"/>
        </w:rPr>
        <w:t xml:space="preserve"> Инвесторам рекомендуется </w:t>
      </w:r>
      <w:r w:rsidR="00531C94">
        <w:rPr>
          <w:rFonts w:ascii="Times New Roman" w:hAnsi="Times New Roman" w:cs="Times New Roman"/>
          <w:sz w:val="24"/>
          <w:szCs w:val="24"/>
        </w:rPr>
        <w:t>взаимодействовать с</w:t>
      </w:r>
      <w:r w:rsidR="00531C94" w:rsidRPr="00FD1274">
        <w:rPr>
          <w:rFonts w:ascii="Times New Roman" w:hAnsi="Times New Roman" w:cs="Times New Roman"/>
          <w:sz w:val="24"/>
          <w:szCs w:val="24"/>
        </w:rPr>
        <w:t xml:space="preserve"> </w:t>
      </w:r>
      <w:r w:rsidR="00E46B05" w:rsidRPr="00FD1274">
        <w:rPr>
          <w:rFonts w:ascii="Times New Roman" w:hAnsi="Times New Roman" w:cs="Times New Roman"/>
          <w:sz w:val="24"/>
          <w:szCs w:val="24"/>
        </w:rPr>
        <w:t>Обществ</w:t>
      </w:r>
      <w:r w:rsidR="00531C94">
        <w:rPr>
          <w:rFonts w:ascii="Times New Roman" w:hAnsi="Times New Roman" w:cs="Times New Roman"/>
          <w:sz w:val="24"/>
          <w:szCs w:val="24"/>
        </w:rPr>
        <w:t>ом</w:t>
      </w:r>
      <w:r w:rsidR="00E46B05" w:rsidRPr="00FD1274">
        <w:rPr>
          <w:rFonts w:ascii="Times New Roman" w:hAnsi="Times New Roman" w:cs="Times New Roman"/>
          <w:sz w:val="24"/>
          <w:szCs w:val="24"/>
        </w:rPr>
        <w:t xml:space="preserve"> </w:t>
      </w:r>
      <w:r w:rsidR="00531C94">
        <w:rPr>
          <w:rFonts w:ascii="Times New Roman" w:hAnsi="Times New Roman" w:cs="Times New Roman"/>
          <w:sz w:val="24"/>
          <w:szCs w:val="24"/>
        </w:rPr>
        <w:t xml:space="preserve">по вопросу </w:t>
      </w:r>
      <w:r w:rsidR="00E46B05" w:rsidRPr="00FD1274">
        <w:rPr>
          <w:rFonts w:ascii="Times New Roman" w:hAnsi="Times New Roman" w:cs="Times New Roman"/>
          <w:sz w:val="24"/>
          <w:szCs w:val="24"/>
        </w:rPr>
        <w:t>раскры</w:t>
      </w:r>
      <w:r w:rsidR="00531C94">
        <w:rPr>
          <w:rFonts w:ascii="Times New Roman" w:hAnsi="Times New Roman" w:cs="Times New Roman"/>
          <w:sz w:val="24"/>
          <w:szCs w:val="24"/>
        </w:rPr>
        <w:t>тия</w:t>
      </w:r>
      <w:r w:rsidR="00E46B05" w:rsidRPr="00FD1274">
        <w:rPr>
          <w:rFonts w:ascii="Times New Roman" w:hAnsi="Times New Roman" w:cs="Times New Roman"/>
          <w:sz w:val="24"/>
          <w:szCs w:val="24"/>
        </w:rPr>
        <w:t xml:space="preserve"> информаци</w:t>
      </w:r>
      <w:r w:rsidR="00531C94">
        <w:rPr>
          <w:rFonts w:ascii="Times New Roman" w:hAnsi="Times New Roman" w:cs="Times New Roman"/>
          <w:sz w:val="24"/>
          <w:szCs w:val="24"/>
        </w:rPr>
        <w:t>и</w:t>
      </w:r>
      <w:r w:rsidR="00E46B05" w:rsidRPr="00FD1274">
        <w:rPr>
          <w:rFonts w:ascii="Times New Roman" w:hAnsi="Times New Roman" w:cs="Times New Roman"/>
          <w:sz w:val="24"/>
          <w:szCs w:val="24"/>
        </w:rPr>
        <w:t xml:space="preserve"> о своем устойчивом развитии</w:t>
      </w:r>
      <w:r w:rsidR="00531C94">
        <w:rPr>
          <w:rFonts w:ascii="Times New Roman" w:hAnsi="Times New Roman" w:cs="Times New Roman"/>
          <w:sz w:val="24"/>
          <w:szCs w:val="24"/>
        </w:rPr>
        <w:t>, в том числе</w:t>
      </w:r>
      <w:r w:rsidR="00224DC8" w:rsidRPr="00FD1274">
        <w:rPr>
          <w:rFonts w:ascii="Times New Roman" w:hAnsi="Times New Roman" w:cs="Times New Roman"/>
          <w:sz w:val="24"/>
          <w:szCs w:val="24"/>
        </w:rPr>
        <w:t xml:space="preserve"> </w:t>
      </w:r>
      <w:r w:rsidR="00DC6A5B" w:rsidRPr="00FD1274">
        <w:rPr>
          <w:rFonts w:ascii="Times New Roman" w:hAnsi="Times New Roman" w:cs="Times New Roman"/>
          <w:sz w:val="24"/>
          <w:szCs w:val="24"/>
        </w:rPr>
        <w:t xml:space="preserve">в стандартизированной форме, например, </w:t>
      </w:r>
      <w:r w:rsidR="00E46B05" w:rsidRPr="00FD1274">
        <w:rPr>
          <w:rFonts w:ascii="Times New Roman" w:hAnsi="Times New Roman" w:cs="Times New Roman"/>
          <w:sz w:val="24"/>
          <w:szCs w:val="24"/>
        </w:rPr>
        <w:t>в соответствии с международно</w:t>
      </w:r>
      <w:r w:rsidR="00755058">
        <w:rPr>
          <w:rFonts w:ascii="Times New Roman" w:hAnsi="Times New Roman" w:cs="Times New Roman"/>
          <w:sz w:val="24"/>
          <w:szCs w:val="24"/>
        </w:rPr>
        <w:t xml:space="preserve"> </w:t>
      </w:r>
      <w:r w:rsidR="00E46B05" w:rsidRPr="00FD1274">
        <w:rPr>
          <w:rFonts w:ascii="Times New Roman" w:hAnsi="Times New Roman" w:cs="Times New Roman"/>
          <w:sz w:val="24"/>
          <w:szCs w:val="24"/>
        </w:rPr>
        <w:t>признанными стандартами</w:t>
      </w:r>
      <w:r w:rsidR="00DC6A5B" w:rsidRPr="00FD1274">
        <w:rPr>
          <w:rFonts w:ascii="Times New Roman" w:hAnsi="Times New Roman" w:cs="Times New Roman"/>
          <w:sz w:val="24"/>
          <w:szCs w:val="24"/>
        </w:rPr>
        <w:t>, а также поддерживать инициативы акционеров</w:t>
      </w:r>
      <w:r w:rsidR="00F76081">
        <w:rPr>
          <w:rFonts w:ascii="Times New Roman" w:hAnsi="Times New Roman" w:cs="Times New Roman"/>
          <w:sz w:val="24"/>
          <w:szCs w:val="24"/>
        </w:rPr>
        <w:t xml:space="preserve"> (участников)</w:t>
      </w:r>
      <w:r w:rsidR="00531C94">
        <w:rPr>
          <w:rFonts w:ascii="Times New Roman" w:hAnsi="Times New Roman" w:cs="Times New Roman"/>
          <w:sz w:val="24"/>
          <w:szCs w:val="24"/>
        </w:rPr>
        <w:t xml:space="preserve"> Общества</w:t>
      </w:r>
      <w:r w:rsidR="00BA7283">
        <w:rPr>
          <w:rFonts w:ascii="Times New Roman" w:hAnsi="Times New Roman" w:cs="Times New Roman"/>
          <w:sz w:val="24"/>
          <w:szCs w:val="24"/>
        </w:rPr>
        <w:t>, направленные на внедрение лучших практик</w:t>
      </w:r>
      <w:r w:rsidR="00DC6A5B" w:rsidRPr="00FD1274">
        <w:rPr>
          <w:rFonts w:ascii="Times New Roman" w:hAnsi="Times New Roman" w:cs="Times New Roman"/>
          <w:sz w:val="24"/>
          <w:szCs w:val="24"/>
        </w:rPr>
        <w:t xml:space="preserve"> раскрыти</w:t>
      </w:r>
      <w:r w:rsidR="00BA7283">
        <w:rPr>
          <w:rFonts w:ascii="Times New Roman" w:hAnsi="Times New Roman" w:cs="Times New Roman"/>
          <w:sz w:val="24"/>
          <w:szCs w:val="24"/>
        </w:rPr>
        <w:t>я</w:t>
      </w:r>
      <w:r w:rsidR="00DC6A5B" w:rsidRPr="00FD1274">
        <w:rPr>
          <w:rFonts w:ascii="Times New Roman" w:hAnsi="Times New Roman" w:cs="Times New Roman"/>
          <w:sz w:val="24"/>
          <w:szCs w:val="24"/>
        </w:rPr>
        <w:t xml:space="preserve"> информации, касающейся устойчивого развития. </w:t>
      </w:r>
      <w:r w:rsidR="00D52D7F" w:rsidRPr="00FD1274">
        <w:rPr>
          <w:rFonts w:ascii="Times New Roman" w:hAnsi="Times New Roman" w:cs="Times New Roman"/>
          <w:sz w:val="24"/>
          <w:szCs w:val="24"/>
        </w:rPr>
        <w:t xml:space="preserve">Инвесторам рекомендуется </w:t>
      </w:r>
      <w:r w:rsidR="00BA7283">
        <w:rPr>
          <w:rFonts w:ascii="Times New Roman" w:hAnsi="Times New Roman" w:cs="Times New Roman"/>
          <w:sz w:val="24"/>
          <w:szCs w:val="24"/>
        </w:rPr>
        <w:t>изучить</w:t>
      </w:r>
      <w:r w:rsidR="00BA7283" w:rsidRPr="00FD1274">
        <w:rPr>
          <w:rFonts w:ascii="Times New Roman" w:hAnsi="Times New Roman" w:cs="Times New Roman"/>
          <w:sz w:val="24"/>
          <w:szCs w:val="24"/>
        </w:rPr>
        <w:t xml:space="preserve"> </w:t>
      </w:r>
      <w:r w:rsidR="00D52D7F" w:rsidRPr="00FD1274">
        <w:rPr>
          <w:rFonts w:ascii="Times New Roman" w:hAnsi="Times New Roman" w:cs="Times New Roman"/>
          <w:sz w:val="24"/>
          <w:szCs w:val="24"/>
        </w:rPr>
        <w:t xml:space="preserve">информацию о принятии </w:t>
      </w:r>
      <w:r w:rsidR="009A1A1E">
        <w:rPr>
          <w:rFonts w:ascii="Times New Roman" w:hAnsi="Times New Roman" w:cs="Times New Roman"/>
          <w:sz w:val="24"/>
          <w:szCs w:val="24"/>
        </w:rPr>
        <w:t xml:space="preserve">(в том числе путем закрепления </w:t>
      </w:r>
      <w:r w:rsidR="00A7525B">
        <w:rPr>
          <w:rFonts w:ascii="Times New Roman" w:hAnsi="Times New Roman" w:cs="Times New Roman"/>
          <w:sz w:val="24"/>
          <w:szCs w:val="24"/>
        </w:rPr>
        <w:t xml:space="preserve">соответствующих </w:t>
      </w:r>
      <w:r w:rsidR="009A1A1E">
        <w:rPr>
          <w:rFonts w:ascii="Times New Roman" w:hAnsi="Times New Roman" w:cs="Times New Roman"/>
          <w:sz w:val="24"/>
          <w:szCs w:val="24"/>
        </w:rPr>
        <w:t xml:space="preserve">принципов во внутренних документах </w:t>
      </w:r>
      <w:r w:rsidR="00FF6DA3">
        <w:rPr>
          <w:rFonts w:ascii="Times New Roman" w:hAnsi="Times New Roman" w:cs="Times New Roman"/>
          <w:sz w:val="24"/>
          <w:szCs w:val="24"/>
        </w:rPr>
        <w:t xml:space="preserve">Общества </w:t>
      </w:r>
      <w:r w:rsidR="009A1A1E">
        <w:rPr>
          <w:rFonts w:ascii="Times New Roman" w:hAnsi="Times New Roman" w:cs="Times New Roman"/>
          <w:sz w:val="24"/>
          <w:szCs w:val="24"/>
        </w:rPr>
        <w:t xml:space="preserve">и интеграции </w:t>
      </w:r>
      <w:r w:rsidR="00A7525B">
        <w:rPr>
          <w:rFonts w:ascii="Times New Roman" w:hAnsi="Times New Roman" w:cs="Times New Roman"/>
          <w:sz w:val="24"/>
          <w:szCs w:val="24"/>
        </w:rPr>
        <w:t>в корпоративные бизнес-процессы</w:t>
      </w:r>
      <w:r w:rsidR="009A1A1E">
        <w:rPr>
          <w:rFonts w:ascii="Times New Roman" w:hAnsi="Times New Roman" w:cs="Times New Roman"/>
          <w:sz w:val="24"/>
          <w:szCs w:val="24"/>
        </w:rPr>
        <w:t xml:space="preserve">) </w:t>
      </w:r>
      <w:r w:rsidR="00D52D7F" w:rsidRPr="00FD1274">
        <w:rPr>
          <w:rFonts w:ascii="Times New Roman" w:hAnsi="Times New Roman" w:cs="Times New Roman"/>
          <w:sz w:val="24"/>
          <w:szCs w:val="24"/>
        </w:rPr>
        <w:t>или присоединении Общества к стандартам, кодексам поведения или международным инициативам</w:t>
      </w:r>
      <w:r w:rsidR="00D52D7F" w:rsidRPr="00FD1274">
        <w:rPr>
          <w:rStyle w:val="a5"/>
          <w:rFonts w:ascii="Times New Roman" w:hAnsi="Times New Roman" w:cs="Times New Roman"/>
          <w:sz w:val="24"/>
          <w:szCs w:val="24"/>
        </w:rPr>
        <w:footnoteReference w:id="19"/>
      </w:r>
      <w:r w:rsidR="00E07D53" w:rsidRPr="00FD1274">
        <w:rPr>
          <w:rFonts w:ascii="Times New Roman" w:hAnsi="Times New Roman" w:cs="Times New Roman"/>
          <w:sz w:val="24"/>
          <w:szCs w:val="24"/>
        </w:rPr>
        <w:t xml:space="preserve"> в области устойчивого развития</w:t>
      </w:r>
      <w:r w:rsidR="00D52D7F" w:rsidRPr="00FD1274">
        <w:rPr>
          <w:rFonts w:ascii="Times New Roman" w:hAnsi="Times New Roman" w:cs="Times New Roman"/>
          <w:sz w:val="24"/>
          <w:szCs w:val="24"/>
        </w:rPr>
        <w:t xml:space="preserve">.  </w:t>
      </w:r>
    </w:p>
    <w:p w14:paraId="7D0DBB19" w14:textId="21D8AA50" w:rsidR="001706D5" w:rsidRPr="00FD1274" w:rsidRDefault="001706D5" w:rsidP="00EE182E">
      <w:pPr>
        <w:pStyle w:val="a7"/>
        <w:numPr>
          <w:ilvl w:val="1"/>
          <w:numId w:val="30"/>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Инвестору рекомендуется </w:t>
      </w:r>
      <w:r w:rsidR="00A96F9E">
        <w:rPr>
          <w:rFonts w:ascii="Times New Roman" w:hAnsi="Times New Roman" w:cs="Times New Roman"/>
          <w:sz w:val="24"/>
          <w:szCs w:val="24"/>
        </w:rPr>
        <w:t xml:space="preserve">получать информацию от </w:t>
      </w:r>
      <w:r w:rsidRPr="00FD1274">
        <w:rPr>
          <w:rFonts w:ascii="Times New Roman" w:hAnsi="Times New Roman" w:cs="Times New Roman"/>
          <w:sz w:val="24"/>
          <w:szCs w:val="24"/>
        </w:rPr>
        <w:t>клиент</w:t>
      </w:r>
      <w:r w:rsidR="00EF16F9" w:rsidRPr="00FD1274">
        <w:rPr>
          <w:rFonts w:ascii="Times New Roman" w:hAnsi="Times New Roman" w:cs="Times New Roman"/>
          <w:sz w:val="24"/>
          <w:szCs w:val="24"/>
        </w:rPr>
        <w:t>ов</w:t>
      </w:r>
      <w:r w:rsidRPr="00FD1274">
        <w:rPr>
          <w:rFonts w:ascii="Times New Roman" w:hAnsi="Times New Roman" w:cs="Times New Roman"/>
          <w:sz w:val="24"/>
          <w:szCs w:val="24"/>
        </w:rPr>
        <w:t xml:space="preserve"> и выгодоприобретател</w:t>
      </w:r>
      <w:r w:rsidR="00EF16F9" w:rsidRPr="00FD1274">
        <w:rPr>
          <w:rFonts w:ascii="Times New Roman" w:hAnsi="Times New Roman" w:cs="Times New Roman"/>
          <w:sz w:val="24"/>
          <w:szCs w:val="24"/>
        </w:rPr>
        <w:t>ей</w:t>
      </w:r>
      <w:r w:rsidRPr="00FD1274">
        <w:rPr>
          <w:rFonts w:ascii="Times New Roman" w:hAnsi="Times New Roman" w:cs="Times New Roman"/>
          <w:sz w:val="24"/>
          <w:szCs w:val="24"/>
        </w:rPr>
        <w:t xml:space="preserve"> </w:t>
      </w:r>
      <w:r w:rsidR="00A96F9E">
        <w:rPr>
          <w:rFonts w:ascii="Times New Roman" w:hAnsi="Times New Roman" w:cs="Times New Roman"/>
          <w:sz w:val="24"/>
          <w:szCs w:val="24"/>
        </w:rPr>
        <w:t>в отношении ожидаемого</w:t>
      </w:r>
      <w:r w:rsidR="00EE182E">
        <w:rPr>
          <w:rFonts w:ascii="Times New Roman" w:hAnsi="Times New Roman" w:cs="Times New Roman"/>
          <w:sz w:val="24"/>
          <w:szCs w:val="24"/>
        </w:rPr>
        <w:t>/</w:t>
      </w:r>
      <w:r w:rsidR="00A96F9E">
        <w:rPr>
          <w:rFonts w:ascii="Times New Roman" w:hAnsi="Times New Roman" w:cs="Times New Roman"/>
          <w:sz w:val="24"/>
          <w:szCs w:val="24"/>
        </w:rPr>
        <w:t xml:space="preserve">желаемого </w:t>
      </w:r>
      <w:r w:rsidR="00EE182E">
        <w:rPr>
          <w:rFonts w:ascii="Times New Roman" w:hAnsi="Times New Roman" w:cs="Times New Roman"/>
          <w:sz w:val="24"/>
          <w:szCs w:val="24"/>
        </w:rPr>
        <w:t>влияни</w:t>
      </w:r>
      <w:r w:rsidR="00A96F9E">
        <w:rPr>
          <w:rFonts w:ascii="Times New Roman" w:hAnsi="Times New Roman" w:cs="Times New Roman"/>
          <w:sz w:val="24"/>
          <w:szCs w:val="24"/>
        </w:rPr>
        <w:t>я</w:t>
      </w:r>
      <w:r w:rsidR="00EE182E">
        <w:rPr>
          <w:rFonts w:ascii="Times New Roman" w:hAnsi="Times New Roman" w:cs="Times New Roman"/>
          <w:sz w:val="24"/>
          <w:szCs w:val="24"/>
        </w:rPr>
        <w:t xml:space="preserve"> инвестиций в социальной сфере, в сфере экологии, </w:t>
      </w:r>
      <w:r w:rsidR="00EE182E" w:rsidRPr="00EE182E">
        <w:rPr>
          <w:rFonts w:ascii="Times New Roman" w:hAnsi="Times New Roman" w:cs="Times New Roman"/>
          <w:sz w:val="24"/>
          <w:szCs w:val="24"/>
        </w:rPr>
        <w:t>окружающ</w:t>
      </w:r>
      <w:r w:rsidR="00EE182E">
        <w:rPr>
          <w:rFonts w:ascii="Times New Roman" w:hAnsi="Times New Roman" w:cs="Times New Roman"/>
          <w:sz w:val="24"/>
          <w:szCs w:val="24"/>
        </w:rPr>
        <w:t>ей</w:t>
      </w:r>
      <w:r w:rsidR="00EE182E" w:rsidRPr="00EE182E">
        <w:rPr>
          <w:rFonts w:ascii="Times New Roman" w:hAnsi="Times New Roman" w:cs="Times New Roman"/>
          <w:sz w:val="24"/>
          <w:szCs w:val="24"/>
        </w:rPr>
        <w:t xml:space="preserve"> сред</w:t>
      </w:r>
      <w:r w:rsidR="00EE182E">
        <w:rPr>
          <w:rFonts w:ascii="Times New Roman" w:hAnsi="Times New Roman" w:cs="Times New Roman"/>
          <w:sz w:val="24"/>
          <w:szCs w:val="24"/>
        </w:rPr>
        <w:t xml:space="preserve">ы, а также на периодической основе отчитываться о реализации таких ожиданий/желаний в ходе осуществления инвестиционной деятельности. </w:t>
      </w:r>
    </w:p>
    <w:p w14:paraId="12CFA033" w14:textId="560FEADA" w:rsidR="00DC6A5B" w:rsidRPr="00FD1274" w:rsidRDefault="00DC6A5B" w:rsidP="0016116E">
      <w:pPr>
        <w:pStyle w:val="a7"/>
        <w:numPr>
          <w:ilvl w:val="1"/>
          <w:numId w:val="30"/>
        </w:numPr>
        <w:spacing w:before="120"/>
        <w:ind w:left="709" w:hanging="709"/>
        <w:contextualSpacing w:val="0"/>
        <w:jc w:val="both"/>
        <w:rPr>
          <w:rFonts w:ascii="Times New Roman" w:hAnsi="Times New Roman" w:cs="Times New Roman"/>
          <w:sz w:val="24"/>
          <w:szCs w:val="24"/>
        </w:rPr>
      </w:pPr>
      <w:r w:rsidRPr="00FD1274">
        <w:rPr>
          <w:rFonts w:ascii="Times New Roman" w:hAnsi="Times New Roman" w:cs="Times New Roman"/>
          <w:sz w:val="24"/>
          <w:szCs w:val="24"/>
        </w:rPr>
        <w:t>Инвестору рекомендуется доводить до сведения лиц, оказывающих им консультационные услуги</w:t>
      </w:r>
      <w:r w:rsidR="00E05941">
        <w:rPr>
          <w:rStyle w:val="a5"/>
          <w:rFonts w:ascii="Times New Roman" w:hAnsi="Times New Roman" w:cs="Times New Roman"/>
          <w:sz w:val="24"/>
          <w:szCs w:val="24"/>
        </w:rPr>
        <w:footnoteReference w:id="20"/>
      </w:r>
      <w:r w:rsidRPr="00FD1274">
        <w:rPr>
          <w:rFonts w:ascii="Times New Roman" w:hAnsi="Times New Roman" w:cs="Times New Roman"/>
          <w:sz w:val="24"/>
          <w:szCs w:val="24"/>
        </w:rPr>
        <w:t xml:space="preserve">, ожидания и намерения в отношении </w:t>
      </w:r>
      <w:r w:rsidR="008D053B">
        <w:rPr>
          <w:rFonts w:ascii="Times New Roman" w:hAnsi="Times New Roman" w:cs="Times New Roman"/>
          <w:sz w:val="24"/>
          <w:szCs w:val="24"/>
        </w:rPr>
        <w:t xml:space="preserve">учета </w:t>
      </w:r>
      <w:r w:rsidR="00AA7197" w:rsidRPr="00FD1274">
        <w:rPr>
          <w:rFonts w:ascii="Times New Roman" w:hAnsi="Times New Roman" w:cs="Times New Roman"/>
          <w:sz w:val="24"/>
          <w:szCs w:val="24"/>
        </w:rPr>
        <w:t xml:space="preserve">факторов </w:t>
      </w:r>
      <w:r w:rsidR="00502B86">
        <w:rPr>
          <w:rFonts w:ascii="Times New Roman" w:hAnsi="Times New Roman" w:cs="Times New Roman"/>
          <w:sz w:val="24"/>
          <w:szCs w:val="24"/>
        </w:rPr>
        <w:t>устойчивого развития</w:t>
      </w:r>
      <w:r w:rsidR="00AA7197" w:rsidRPr="00FD1274">
        <w:rPr>
          <w:rFonts w:ascii="Times New Roman" w:hAnsi="Times New Roman" w:cs="Times New Roman"/>
          <w:sz w:val="24"/>
          <w:szCs w:val="24"/>
        </w:rPr>
        <w:t xml:space="preserve">, а также периодически пересматривать </w:t>
      </w:r>
      <w:r w:rsidR="008D053B">
        <w:rPr>
          <w:rFonts w:ascii="Times New Roman" w:hAnsi="Times New Roman" w:cs="Times New Roman"/>
          <w:sz w:val="24"/>
          <w:szCs w:val="24"/>
        </w:rPr>
        <w:t>отношения</w:t>
      </w:r>
      <w:r w:rsidR="008D053B" w:rsidRPr="00FD1274">
        <w:rPr>
          <w:rFonts w:ascii="Times New Roman" w:hAnsi="Times New Roman" w:cs="Times New Roman"/>
          <w:sz w:val="24"/>
          <w:szCs w:val="24"/>
        </w:rPr>
        <w:t xml:space="preserve"> </w:t>
      </w:r>
      <w:r w:rsidR="00AA7197" w:rsidRPr="00FD1274">
        <w:rPr>
          <w:rFonts w:ascii="Times New Roman" w:hAnsi="Times New Roman" w:cs="Times New Roman"/>
          <w:sz w:val="24"/>
          <w:szCs w:val="24"/>
        </w:rPr>
        <w:t>с указанными лицами в случае, если их услуги</w:t>
      </w:r>
      <w:r w:rsidR="00FD7B9C" w:rsidRPr="00FD1274">
        <w:rPr>
          <w:rFonts w:ascii="Times New Roman" w:hAnsi="Times New Roman" w:cs="Times New Roman"/>
          <w:sz w:val="24"/>
          <w:szCs w:val="24"/>
        </w:rPr>
        <w:t xml:space="preserve"> или консультации</w:t>
      </w:r>
      <w:r w:rsidR="00AA7197" w:rsidRPr="00FD1274">
        <w:rPr>
          <w:rFonts w:ascii="Times New Roman" w:hAnsi="Times New Roman" w:cs="Times New Roman"/>
          <w:sz w:val="24"/>
          <w:szCs w:val="24"/>
        </w:rPr>
        <w:t xml:space="preserve"> не соответствуют ожиданиям и намерениям Инвестора в отношении факторов </w:t>
      </w:r>
      <w:r w:rsidR="00502B86">
        <w:rPr>
          <w:rFonts w:ascii="Times New Roman" w:hAnsi="Times New Roman" w:cs="Times New Roman"/>
          <w:sz w:val="24"/>
          <w:szCs w:val="24"/>
        </w:rPr>
        <w:t>устойчивого развития</w:t>
      </w:r>
      <w:r w:rsidR="002558DC" w:rsidRPr="00FD1274">
        <w:rPr>
          <w:rFonts w:ascii="Times New Roman" w:hAnsi="Times New Roman" w:cs="Times New Roman"/>
          <w:sz w:val="24"/>
          <w:szCs w:val="24"/>
        </w:rPr>
        <w:t>.</w:t>
      </w:r>
    </w:p>
    <w:p w14:paraId="42419094" w14:textId="7CA7E07D" w:rsidR="00B109C3" w:rsidRPr="00FD1274" w:rsidRDefault="00127181" w:rsidP="0016116E">
      <w:pPr>
        <w:pStyle w:val="a7"/>
        <w:numPr>
          <w:ilvl w:val="1"/>
          <w:numId w:val="30"/>
        </w:numPr>
        <w:spacing w:before="120"/>
        <w:ind w:left="709" w:hanging="709"/>
        <w:contextualSpacing w:val="0"/>
        <w:jc w:val="both"/>
        <w:rPr>
          <w:rFonts w:ascii="Times New Roman" w:hAnsi="Times New Roman" w:cs="Times New Roman"/>
          <w:sz w:val="24"/>
          <w:szCs w:val="24"/>
        </w:rPr>
      </w:pPr>
      <w:r w:rsidRPr="00FD1274">
        <w:rPr>
          <w:rFonts w:ascii="Times New Roman" w:hAnsi="Times New Roman" w:cs="Times New Roman"/>
          <w:sz w:val="24"/>
          <w:szCs w:val="24"/>
        </w:rPr>
        <w:t>Инвестор</w:t>
      </w:r>
      <w:r w:rsidR="00FD7B9C" w:rsidRPr="00FD1274">
        <w:rPr>
          <w:rFonts w:ascii="Times New Roman" w:hAnsi="Times New Roman" w:cs="Times New Roman"/>
          <w:sz w:val="24"/>
          <w:szCs w:val="24"/>
        </w:rPr>
        <w:t>у</w:t>
      </w:r>
      <w:r w:rsidRPr="00FD1274">
        <w:rPr>
          <w:rFonts w:ascii="Times New Roman" w:hAnsi="Times New Roman" w:cs="Times New Roman"/>
          <w:sz w:val="24"/>
          <w:szCs w:val="24"/>
        </w:rPr>
        <w:t xml:space="preserve"> рекомендуется </w:t>
      </w:r>
      <w:r w:rsidR="00B109C3" w:rsidRPr="00FD1274">
        <w:rPr>
          <w:rFonts w:ascii="Times New Roman" w:hAnsi="Times New Roman" w:cs="Times New Roman"/>
          <w:sz w:val="24"/>
          <w:szCs w:val="24"/>
        </w:rPr>
        <w:t xml:space="preserve">способствовать продвижению </w:t>
      </w:r>
      <w:r w:rsidR="00CF63D2">
        <w:rPr>
          <w:rFonts w:ascii="Times New Roman" w:hAnsi="Times New Roman" w:cs="Times New Roman"/>
          <w:sz w:val="24"/>
          <w:szCs w:val="24"/>
        </w:rPr>
        <w:t xml:space="preserve">принципов </w:t>
      </w:r>
      <w:r w:rsidR="0049054E">
        <w:rPr>
          <w:rFonts w:ascii="Times New Roman" w:hAnsi="Times New Roman" w:cs="Times New Roman"/>
          <w:sz w:val="24"/>
          <w:szCs w:val="24"/>
        </w:rPr>
        <w:t>устойчивого развития в Российской Федерации</w:t>
      </w:r>
      <w:r w:rsidR="00B109C3" w:rsidRPr="00FD1274">
        <w:rPr>
          <w:rFonts w:ascii="Times New Roman" w:hAnsi="Times New Roman" w:cs="Times New Roman"/>
          <w:sz w:val="24"/>
          <w:szCs w:val="24"/>
        </w:rPr>
        <w:t>, в том числе путем поддержки научно-исследовательской деятельности, проведения обучающих мероприятий для заинтересованных лиц.</w:t>
      </w:r>
    </w:p>
    <w:p w14:paraId="6854659D" w14:textId="77777777" w:rsidR="004E5329" w:rsidRDefault="004E5329" w:rsidP="0016116E">
      <w:pPr>
        <w:jc w:val="both"/>
        <w:rPr>
          <w:rFonts w:ascii="Times New Roman" w:hAnsi="Times New Roman" w:cs="Times New Roman"/>
          <w:sz w:val="24"/>
          <w:szCs w:val="24"/>
        </w:rPr>
      </w:pPr>
    </w:p>
    <w:p w14:paraId="5337B483" w14:textId="77777777" w:rsidR="006B4CF6" w:rsidRPr="00FD1274" w:rsidRDefault="006B4CF6" w:rsidP="0016116E">
      <w:pPr>
        <w:jc w:val="both"/>
        <w:rPr>
          <w:rFonts w:ascii="Times New Roman" w:hAnsi="Times New Roman" w:cs="Times New Roman"/>
          <w:sz w:val="24"/>
          <w:szCs w:val="24"/>
        </w:rPr>
      </w:pPr>
    </w:p>
    <w:p w14:paraId="08CB2ECD" w14:textId="77777777" w:rsidR="00B13874" w:rsidRPr="00FD1274" w:rsidRDefault="001F6B07" w:rsidP="006B4CF6">
      <w:pPr>
        <w:spacing w:after="240"/>
        <w:jc w:val="both"/>
        <w:rPr>
          <w:rFonts w:ascii="Times New Roman" w:hAnsi="Times New Roman" w:cs="Times New Roman"/>
          <w:b/>
          <w:sz w:val="24"/>
          <w:szCs w:val="24"/>
        </w:rPr>
      </w:pPr>
      <w:r w:rsidRPr="00FD1274">
        <w:rPr>
          <w:rFonts w:ascii="Times New Roman" w:hAnsi="Times New Roman" w:cs="Times New Roman"/>
          <w:b/>
          <w:sz w:val="24"/>
          <w:szCs w:val="24"/>
        </w:rPr>
        <w:t xml:space="preserve">Принцип 3. </w:t>
      </w:r>
      <w:r w:rsidR="00B13874" w:rsidRPr="00FD1274">
        <w:rPr>
          <w:rFonts w:ascii="Times New Roman" w:hAnsi="Times New Roman" w:cs="Times New Roman"/>
          <w:b/>
          <w:sz w:val="24"/>
          <w:szCs w:val="24"/>
        </w:rPr>
        <w:t xml:space="preserve">Инвестор </w:t>
      </w:r>
      <w:r w:rsidR="00FB3B53">
        <w:rPr>
          <w:rFonts w:ascii="Times New Roman" w:hAnsi="Times New Roman" w:cs="Times New Roman"/>
          <w:b/>
          <w:sz w:val="24"/>
          <w:szCs w:val="24"/>
        </w:rPr>
        <w:t xml:space="preserve">на постоянной основе </w:t>
      </w:r>
      <w:r w:rsidR="00B13874" w:rsidRPr="00FD1274">
        <w:rPr>
          <w:rFonts w:ascii="Times New Roman" w:hAnsi="Times New Roman" w:cs="Times New Roman"/>
          <w:b/>
          <w:sz w:val="24"/>
          <w:szCs w:val="24"/>
        </w:rPr>
        <w:t>осуществляет</w:t>
      </w:r>
      <w:r w:rsidR="002A3F9A" w:rsidRPr="00FD1274">
        <w:rPr>
          <w:rFonts w:ascii="Times New Roman" w:hAnsi="Times New Roman" w:cs="Times New Roman"/>
          <w:b/>
          <w:sz w:val="24"/>
          <w:szCs w:val="24"/>
        </w:rPr>
        <w:t xml:space="preserve"> </w:t>
      </w:r>
      <w:r w:rsidR="00E841E6" w:rsidRPr="00FD1274">
        <w:rPr>
          <w:rFonts w:ascii="Times New Roman" w:hAnsi="Times New Roman" w:cs="Times New Roman"/>
          <w:b/>
          <w:sz w:val="24"/>
          <w:szCs w:val="24"/>
        </w:rPr>
        <w:t xml:space="preserve">анализ и оценку (мониторинг) </w:t>
      </w:r>
      <w:r w:rsidR="00C730CB" w:rsidRPr="00FD1274">
        <w:rPr>
          <w:rFonts w:ascii="Times New Roman" w:hAnsi="Times New Roman" w:cs="Times New Roman"/>
          <w:b/>
          <w:sz w:val="24"/>
          <w:szCs w:val="24"/>
        </w:rPr>
        <w:t>Обществ</w:t>
      </w:r>
      <w:r w:rsidR="00E841E6" w:rsidRPr="00FD1274">
        <w:rPr>
          <w:rFonts w:ascii="Times New Roman" w:hAnsi="Times New Roman" w:cs="Times New Roman"/>
          <w:b/>
          <w:sz w:val="24"/>
          <w:szCs w:val="24"/>
        </w:rPr>
        <w:t xml:space="preserve">а </w:t>
      </w:r>
    </w:p>
    <w:p w14:paraId="2CD6A2E1" w14:textId="4F5C255A" w:rsidR="00B013AB" w:rsidRPr="00FD1274" w:rsidRDefault="00A03CAD" w:rsidP="00B811B2">
      <w:pPr>
        <w:pStyle w:val="a7"/>
        <w:numPr>
          <w:ilvl w:val="1"/>
          <w:numId w:val="31"/>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Инвестору </w:t>
      </w:r>
      <w:r w:rsidR="005F3C17">
        <w:rPr>
          <w:rFonts w:ascii="Times New Roman" w:hAnsi="Times New Roman" w:cs="Times New Roman"/>
          <w:sz w:val="24"/>
          <w:szCs w:val="24"/>
        </w:rPr>
        <w:t>рекомендуется</w:t>
      </w:r>
      <w:r w:rsidRPr="00FD1274">
        <w:rPr>
          <w:rFonts w:ascii="Times New Roman" w:hAnsi="Times New Roman" w:cs="Times New Roman"/>
          <w:sz w:val="24"/>
          <w:szCs w:val="24"/>
        </w:rPr>
        <w:t xml:space="preserve"> </w:t>
      </w:r>
      <w:r w:rsidR="00FB3B53">
        <w:rPr>
          <w:rFonts w:ascii="Times New Roman" w:hAnsi="Times New Roman" w:cs="Times New Roman"/>
          <w:sz w:val="24"/>
          <w:szCs w:val="24"/>
        </w:rPr>
        <w:t xml:space="preserve">на постоянной основе </w:t>
      </w:r>
      <w:r w:rsidRPr="00FD1274">
        <w:rPr>
          <w:rFonts w:ascii="Times New Roman" w:hAnsi="Times New Roman" w:cs="Times New Roman"/>
          <w:sz w:val="24"/>
          <w:szCs w:val="24"/>
        </w:rPr>
        <w:t xml:space="preserve">осуществлять </w:t>
      </w:r>
      <w:r w:rsidR="00E841E6" w:rsidRPr="00FD1274">
        <w:rPr>
          <w:rFonts w:ascii="Times New Roman" w:hAnsi="Times New Roman" w:cs="Times New Roman"/>
          <w:sz w:val="24"/>
          <w:szCs w:val="24"/>
        </w:rPr>
        <w:t>анализ</w:t>
      </w:r>
      <w:r w:rsidRPr="00FD1274">
        <w:rPr>
          <w:rFonts w:ascii="Times New Roman" w:hAnsi="Times New Roman" w:cs="Times New Roman"/>
          <w:sz w:val="24"/>
          <w:szCs w:val="24"/>
        </w:rPr>
        <w:t xml:space="preserve"> </w:t>
      </w:r>
      <w:r w:rsidR="00E841E6" w:rsidRPr="00FD1274">
        <w:rPr>
          <w:rFonts w:ascii="Times New Roman" w:hAnsi="Times New Roman" w:cs="Times New Roman"/>
          <w:sz w:val="24"/>
          <w:szCs w:val="24"/>
        </w:rPr>
        <w:t xml:space="preserve">и оценку (мониторинг) </w:t>
      </w:r>
      <w:r w:rsidRPr="00FD1274">
        <w:rPr>
          <w:rFonts w:ascii="Times New Roman" w:hAnsi="Times New Roman" w:cs="Times New Roman"/>
          <w:sz w:val="24"/>
          <w:szCs w:val="24"/>
        </w:rPr>
        <w:t>различных значимых аспект</w:t>
      </w:r>
      <w:r w:rsidR="00835F54" w:rsidRPr="00FD1274">
        <w:rPr>
          <w:rFonts w:ascii="Times New Roman" w:hAnsi="Times New Roman" w:cs="Times New Roman"/>
          <w:sz w:val="24"/>
          <w:szCs w:val="24"/>
        </w:rPr>
        <w:t>ов</w:t>
      </w:r>
      <w:r w:rsidRPr="00FD1274">
        <w:rPr>
          <w:rFonts w:ascii="Times New Roman" w:hAnsi="Times New Roman" w:cs="Times New Roman"/>
          <w:sz w:val="24"/>
          <w:szCs w:val="24"/>
        </w:rPr>
        <w:t xml:space="preserve"> деятельности </w:t>
      </w:r>
      <w:r w:rsidR="00C730CB" w:rsidRPr="00FD1274">
        <w:rPr>
          <w:rFonts w:ascii="Times New Roman" w:hAnsi="Times New Roman" w:cs="Times New Roman"/>
          <w:sz w:val="24"/>
          <w:szCs w:val="24"/>
        </w:rPr>
        <w:t>Обществ</w:t>
      </w:r>
      <w:r w:rsidR="00E841E6" w:rsidRPr="00FD1274">
        <w:rPr>
          <w:rFonts w:ascii="Times New Roman" w:hAnsi="Times New Roman" w:cs="Times New Roman"/>
          <w:sz w:val="24"/>
          <w:szCs w:val="24"/>
        </w:rPr>
        <w:t>а</w:t>
      </w:r>
      <w:r w:rsidRPr="00FD1274">
        <w:rPr>
          <w:rFonts w:ascii="Times New Roman" w:hAnsi="Times New Roman" w:cs="Times New Roman"/>
          <w:sz w:val="24"/>
          <w:szCs w:val="24"/>
        </w:rPr>
        <w:t xml:space="preserve">, </w:t>
      </w:r>
      <w:r w:rsidR="009A42E2" w:rsidRPr="00FD1274">
        <w:rPr>
          <w:rFonts w:ascii="Times New Roman" w:hAnsi="Times New Roman" w:cs="Times New Roman"/>
          <w:sz w:val="24"/>
          <w:szCs w:val="24"/>
        </w:rPr>
        <w:t>включая стратегическое развитие и управление, структур</w:t>
      </w:r>
      <w:r w:rsidR="00426BB5" w:rsidRPr="00FD1274">
        <w:rPr>
          <w:rFonts w:ascii="Times New Roman" w:hAnsi="Times New Roman" w:cs="Times New Roman"/>
          <w:sz w:val="24"/>
          <w:szCs w:val="24"/>
        </w:rPr>
        <w:t>у</w:t>
      </w:r>
      <w:r w:rsidR="009A42E2" w:rsidRPr="00FD1274">
        <w:rPr>
          <w:rFonts w:ascii="Times New Roman" w:hAnsi="Times New Roman" w:cs="Times New Roman"/>
          <w:sz w:val="24"/>
          <w:szCs w:val="24"/>
        </w:rPr>
        <w:t xml:space="preserve"> капитала, </w:t>
      </w:r>
      <w:r w:rsidR="00E05941">
        <w:rPr>
          <w:rFonts w:ascii="Times New Roman" w:hAnsi="Times New Roman" w:cs="Times New Roman"/>
          <w:sz w:val="24"/>
          <w:szCs w:val="24"/>
        </w:rPr>
        <w:t xml:space="preserve">систему </w:t>
      </w:r>
      <w:r w:rsidR="009A42E2" w:rsidRPr="00FD1274">
        <w:rPr>
          <w:rFonts w:ascii="Times New Roman" w:hAnsi="Times New Roman" w:cs="Times New Roman"/>
          <w:sz w:val="24"/>
          <w:szCs w:val="24"/>
        </w:rPr>
        <w:t>управлени</w:t>
      </w:r>
      <w:r w:rsidR="00E05941">
        <w:rPr>
          <w:rFonts w:ascii="Times New Roman" w:hAnsi="Times New Roman" w:cs="Times New Roman"/>
          <w:sz w:val="24"/>
          <w:szCs w:val="24"/>
        </w:rPr>
        <w:t>я</w:t>
      </w:r>
      <w:r w:rsidR="009A42E2" w:rsidRPr="00FD1274">
        <w:rPr>
          <w:rFonts w:ascii="Times New Roman" w:hAnsi="Times New Roman" w:cs="Times New Roman"/>
          <w:sz w:val="24"/>
          <w:szCs w:val="24"/>
        </w:rPr>
        <w:t xml:space="preserve"> рисками и потенциальными возможностями Общества, корпоративное управление, корпоративн</w:t>
      </w:r>
      <w:r w:rsidR="00426BB5" w:rsidRPr="00FD1274">
        <w:rPr>
          <w:rFonts w:ascii="Times New Roman" w:hAnsi="Times New Roman" w:cs="Times New Roman"/>
          <w:sz w:val="24"/>
          <w:szCs w:val="24"/>
        </w:rPr>
        <w:t>ую</w:t>
      </w:r>
      <w:r w:rsidR="009A42E2" w:rsidRPr="00FD1274">
        <w:rPr>
          <w:rFonts w:ascii="Times New Roman" w:hAnsi="Times New Roman" w:cs="Times New Roman"/>
          <w:sz w:val="24"/>
          <w:szCs w:val="24"/>
        </w:rPr>
        <w:t xml:space="preserve"> социальн</w:t>
      </w:r>
      <w:r w:rsidR="00426BB5" w:rsidRPr="00FD1274">
        <w:rPr>
          <w:rFonts w:ascii="Times New Roman" w:hAnsi="Times New Roman" w:cs="Times New Roman"/>
          <w:sz w:val="24"/>
          <w:szCs w:val="24"/>
        </w:rPr>
        <w:t>ую</w:t>
      </w:r>
      <w:r w:rsidR="009A42E2" w:rsidRPr="00FD1274">
        <w:rPr>
          <w:rFonts w:ascii="Times New Roman" w:hAnsi="Times New Roman" w:cs="Times New Roman"/>
          <w:sz w:val="24"/>
          <w:szCs w:val="24"/>
        </w:rPr>
        <w:t xml:space="preserve"> ответственность,</w:t>
      </w:r>
      <w:r w:rsidR="009A42E2" w:rsidRPr="00FD1274" w:rsidDel="00C73AC1">
        <w:rPr>
          <w:rFonts w:ascii="Times New Roman" w:hAnsi="Times New Roman" w:cs="Times New Roman"/>
          <w:sz w:val="24"/>
          <w:szCs w:val="24"/>
        </w:rPr>
        <w:t xml:space="preserve"> </w:t>
      </w:r>
      <w:r w:rsidR="009A42E2" w:rsidRPr="00FD1274">
        <w:rPr>
          <w:rFonts w:ascii="Times New Roman" w:hAnsi="Times New Roman" w:cs="Times New Roman"/>
          <w:sz w:val="24"/>
          <w:szCs w:val="24"/>
        </w:rPr>
        <w:t xml:space="preserve">устойчивое развитие Общества, </w:t>
      </w:r>
      <w:r w:rsidR="008D053B">
        <w:rPr>
          <w:rFonts w:ascii="Times New Roman" w:hAnsi="Times New Roman" w:cs="Times New Roman"/>
          <w:sz w:val="24"/>
          <w:szCs w:val="24"/>
        </w:rPr>
        <w:t>приверженность принципам ответственного ведения бизнеса</w:t>
      </w:r>
      <w:r w:rsidR="00821686">
        <w:rPr>
          <w:rStyle w:val="a5"/>
          <w:rFonts w:ascii="Times New Roman" w:hAnsi="Times New Roman" w:cs="Times New Roman"/>
          <w:sz w:val="24"/>
          <w:szCs w:val="24"/>
        </w:rPr>
        <w:footnoteReference w:id="21"/>
      </w:r>
      <w:r w:rsidR="008D053B">
        <w:rPr>
          <w:rFonts w:ascii="Times New Roman" w:hAnsi="Times New Roman" w:cs="Times New Roman"/>
          <w:sz w:val="24"/>
          <w:szCs w:val="24"/>
        </w:rPr>
        <w:t xml:space="preserve">, </w:t>
      </w:r>
      <w:r w:rsidR="009A42E2" w:rsidRPr="00FD1274">
        <w:rPr>
          <w:rFonts w:ascii="Times New Roman" w:hAnsi="Times New Roman" w:cs="Times New Roman"/>
          <w:sz w:val="24"/>
          <w:szCs w:val="24"/>
        </w:rPr>
        <w:t>существенные корпоративные действия, качество раскрываемой информации</w:t>
      </w:r>
      <w:r w:rsidR="00F26212">
        <w:rPr>
          <w:rFonts w:ascii="Times New Roman" w:hAnsi="Times New Roman" w:cs="Times New Roman"/>
          <w:sz w:val="24"/>
          <w:szCs w:val="24"/>
        </w:rPr>
        <w:t xml:space="preserve"> (объем информации, ее достоверность и актуальность, соответствие требованиям законодательства Российской Федерации, своевременность раскрытия)</w:t>
      </w:r>
      <w:r w:rsidR="009A42E2" w:rsidRPr="00FD1274">
        <w:rPr>
          <w:rFonts w:ascii="Times New Roman" w:hAnsi="Times New Roman" w:cs="Times New Roman"/>
          <w:sz w:val="24"/>
          <w:szCs w:val="24"/>
        </w:rPr>
        <w:t xml:space="preserve">. </w:t>
      </w:r>
      <w:r w:rsidR="00FA2CF1">
        <w:rPr>
          <w:rFonts w:ascii="Times New Roman" w:hAnsi="Times New Roman" w:cs="Times New Roman"/>
          <w:sz w:val="24"/>
          <w:szCs w:val="24"/>
        </w:rPr>
        <w:t>Под з</w:t>
      </w:r>
      <w:r w:rsidRPr="00FD1274">
        <w:rPr>
          <w:rFonts w:ascii="Times New Roman" w:hAnsi="Times New Roman" w:cs="Times New Roman"/>
          <w:sz w:val="24"/>
          <w:szCs w:val="24"/>
        </w:rPr>
        <w:t xml:space="preserve">начимыми аспектами деятельности </w:t>
      </w:r>
      <w:r w:rsidR="00C730CB" w:rsidRPr="00FD1274">
        <w:rPr>
          <w:rFonts w:ascii="Times New Roman" w:hAnsi="Times New Roman" w:cs="Times New Roman"/>
          <w:sz w:val="24"/>
          <w:szCs w:val="24"/>
        </w:rPr>
        <w:t>Обществ</w:t>
      </w:r>
      <w:r w:rsidR="00E841E6" w:rsidRPr="00FD1274">
        <w:rPr>
          <w:rFonts w:ascii="Times New Roman" w:hAnsi="Times New Roman" w:cs="Times New Roman"/>
          <w:sz w:val="24"/>
          <w:szCs w:val="24"/>
        </w:rPr>
        <w:t>а</w:t>
      </w:r>
      <w:r w:rsidRPr="00FD1274">
        <w:rPr>
          <w:rFonts w:ascii="Times New Roman" w:hAnsi="Times New Roman" w:cs="Times New Roman"/>
          <w:sz w:val="24"/>
          <w:szCs w:val="24"/>
        </w:rPr>
        <w:t xml:space="preserve"> </w:t>
      </w:r>
      <w:r w:rsidR="005F3C17">
        <w:rPr>
          <w:rFonts w:ascii="Times New Roman" w:hAnsi="Times New Roman" w:cs="Times New Roman"/>
          <w:sz w:val="24"/>
          <w:szCs w:val="24"/>
        </w:rPr>
        <w:t>понимаются</w:t>
      </w:r>
      <w:r w:rsidR="00FF2C64" w:rsidRPr="00FD1274">
        <w:rPr>
          <w:rFonts w:ascii="Times New Roman" w:hAnsi="Times New Roman" w:cs="Times New Roman"/>
          <w:sz w:val="24"/>
          <w:szCs w:val="24"/>
        </w:rPr>
        <w:t xml:space="preserve"> те</w:t>
      </w:r>
      <w:r w:rsidR="008133E4" w:rsidRPr="00FD1274">
        <w:rPr>
          <w:rFonts w:ascii="Times New Roman" w:hAnsi="Times New Roman" w:cs="Times New Roman"/>
          <w:sz w:val="24"/>
          <w:szCs w:val="24"/>
        </w:rPr>
        <w:t xml:space="preserve"> аспекты</w:t>
      </w:r>
      <w:r w:rsidR="00FF2C64" w:rsidRPr="00FD1274">
        <w:rPr>
          <w:rFonts w:ascii="Times New Roman" w:hAnsi="Times New Roman" w:cs="Times New Roman"/>
          <w:sz w:val="24"/>
          <w:szCs w:val="24"/>
        </w:rPr>
        <w:t>, которые способны</w:t>
      </w:r>
      <w:r w:rsidRPr="00FD1274">
        <w:rPr>
          <w:rFonts w:ascii="Times New Roman" w:hAnsi="Times New Roman" w:cs="Times New Roman"/>
          <w:sz w:val="24"/>
          <w:szCs w:val="24"/>
        </w:rPr>
        <w:t xml:space="preserve"> повлиять на </w:t>
      </w:r>
      <w:r w:rsidR="009E7F32">
        <w:rPr>
          <w:rFonts w:ascii="Times New Roman" w:hAnsi="Times New Roman" w:cs="Times New Roman"/>
          <w:sz w:val="24"/>
          <w:szCs w:val="24"/>
        </w:rPr>
        <w:t xml:space="preserve">акционерную </w:t>
      </w:r>
      <w:r w:rsidRPr="00FD1274">
        <w:rPr>
          <w:rFonts w:ascii="Times New Roman" w:hAnsi="Times New Roman" w:cs="Times New Roman"/>
          <w:sz w:val="24"/>
          <w:szCs w:val="24"/>
        </w:rPr>
        <w:t>стоимост</w:t>
      </w:r>
      <w:r w:rsidR="008133E4" w:rsidRPr="00FD1274">
        <w:rPr>
          <w:rFonts w:ascii="Times New Roman" w:hAnsi="Times New Roman" w:cs="Times New Roman"/>
          <w:sz w:val="24"/>
          <w:szCs w:val="24"/>
        </w:rPr>
        <w:t>ь</w:t>
      </w:r>
      <w:r w:rsidRPr="00FD1274">
        <w:rPr>
          <w:rFonts w:ascii="Times New Roman" w:hAnsi="Times New Roman" w:cs="Times New Roman"/>
          <w:sz w:val="24"/>
          <w:szCs w:val="24"/>
        </w:rPr>
        <w:t xml:space="preserve"> </w:t>
      </w:r>
      <w:r w:rsidR="009E7F32">
        <w:rPr>
          <w:rFonts w:ascii="Times New Roman" w:hAnsi="Times New Roman" w:cs="Times New Roman"/>
          <w:sz w:val="24"/>
          <w:szCs w:val="24"/>
        </w:rPr>
        <w:t xml:space="preserve">акционерного </w:t>
      </w:r>
      <w:r w:rsidR="009E7F32" w:rsidRPr="00FD1274">
        <w:rPr>
          <w:rFonts w:ascii="Times New Roman" w:hAnsi="Times New Roman" w:cs="Times New Roman"/>
          <w:sz w:val="24"/>
          <w:szCs w:val="24"/>
        </w:rPr>
        <w:t xml:space="preserve">общества </w:t>
      </w:r>
      <w:r w:rsidR="009E7F32">
        <w:rPr>
          <w:rFonts w:ascii="Times New Roman" w:hAnsi="Times New Roman" w:cs="Times New Roman"/>
          <w:sz w:val="24"/>
          <w:szCs w:val="24"/>
        </w:rPr>
        <w:t xml:space="preserve">и/или стоимость ценных бумаг Общества </w:t>
      </w:r>
      <w:r w:rsidRPr="00FD1274">
        <w:rPr>
          <w:rFonts w:ascii="Times New Roman" w:hAnsi="Times New Roman" w:cs="Times New Roman"/>
          <w:sz w:val="24"/>
          <w:szCs w:val="24"/>
        </w:rPr>
        <w:t xml:space="preserve">в долгосрочной перспективе. </w:t>
      </w:r>
      <w:r w:rsidR="008133E4" w:rsidRPr="00FD1274">
        <w:rPr>
          <w:rFonts w:ascii="Times New Roman" w:hAnsi="Times New Roman" w:cs="Times New Roman"/>
          <w:sz w:val="24"/>
          <w:szCs w:val="24"/>
        </w:rPr>
        <w:t xml:space="preserve">Периметр </w:t>
      </w:r>
      <w:r w:rsidR="00835F54" w:rsidRPr="00FD1274">
        <w:rPr>
          <w:rFonts w:ascii="Times New Roman" w:hAnsi="Times New Roman" w:cs="Times New Roman"/>
          <w:sz w:val="24"/>
          <w:szCs w:val="24"/>
        </w:rPr>
        <w:t xml:space="preserve">и специфика мониторинга может зависеть от инвестиционной </w:t>
      </w:r>
      <w:r w:rsidR="00E841E6" w:rsidRPr="00FD1274">
        <w:rPr>
          <w:rFonts w:ascii="Times New Roman" w:hAnsi="Times New Roman" w:cs="Times New Roman"/>
          <w:sz w:val="24"/>
          <w:szCs w:val="24"/>
        </w:rPr>
        <w:t xml:space="preserve">стратегии и </w:t>
      </w:r>
      <w:r w:rsidR="00835F54" w:rsidRPr="00FD1274">
        <w:rPr>
          <w:rFonts w:ascii="Times New Roman" w:hAnsi="Times New Roman" w:cs="Times New Roman"/>
          <w:sz w:val="24"/>
          <w:szCs w:val="24"/>
        </w:rPr>
        <w:t>политики Инвестора и варьироваться в зависимости от вида</w:t>
      </w:r>
      <w:r w:rsidR="008621F4" w:rsidRPr="00FD1274">
        <w:rPr>
          <w:rFonts w:ascii="Times New Roman" w:hAnsi="Times New Roman" w:cs="Times New Roman"/>
          <w:sz w:val="24"/>
          <w:szCs w:val="24"/>
        </w:rPr>
        <w:t xml:space="preserve"> и характера деятельности </w:t>
      </w:r>
      <w:r w:rsidR="00C730CB" w:rsidRPr="00FD1274">
        <w:rPr>
          <w:rFonts w:ascii="Times New Roman" w:hAnsi="Times New Roman" w:cs="Times New Roman"/>
          <w:sz w:val="24"/>
          <w:szCs w:val="24"/>
        </w:rPr>
        <w:t>Обществ</w:t>
      </w:r>
      <w:r w:rsidR="00E841E6" w:rsidRPr="00FD1274">
        <w:rPr>
          <w:rFonts w:ascii="Times New Roman" w:hAnsi="Times New Roman" w:cs="Times New Roman"/>
          <w:sz w:val="24"/>
          <w:szCs w:val="24"/>
        </w:rPr>
        <w:t>а</w:t>
      </w:r>
      <w:r w:rsidR="00835F54" w:rsidRPr="00FD1274">
        <w:rPr>
          <w:rFonts w:ascii="Times New Roman" w:hAnsi="Times New Roman" w:cs="Times New Roman"/>
          <w:sz w:val="24"/>
          <w:szCs w:val="24"/>
        </w:rPr>
        <w:t xml:space="preserve">.    </w:t>
      </w:r>
    </w:p>
    <w:p w14:paraId="41334D28" w14:textId="54BCB30B" w:rsidR="00B013AB" w:rsidRPr="00FD1274" w:rsidRDefault="009B7849" w:rsidP="00EA258B">
      <w:pPr>
        <w:pStyle w:val="a7"/>
        <w:numPr>
          <w:ilvl w:val="1"/>
          <w:numId w:val="31"/>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В периметр мониторинга </w:t>
      </w:r>
      <w:r w:rsidR="005F3C17">
        <w:rPr>
          <w:rFonts w:ascii="Times New Roman" w:hAnsi="Times New Roman" w:cs="Times New Roman"/>
          <w:sz w:val="24"/>
          <w:szCs w:val="24"/>
        </w:rPr>
        <w:t>рекомендуется</w:t>
      </w:r>
      <w:r w:rsidRPr="00FD1274">
        <w:rPr>
          <w:rFonts w:ascii="Times New Roman" w:hAnsi="Times New Roman" w:cs="Times New Roman"/>
          <w:sz w:val="24"/>
          <w:szCs w:val="24"/>
        </w:rPr>
        <w:t xml:space="preserve"> </w:t>
      </w:r>
      <w:r w:rsidR="00FF2C64" w:rsidRPr="00FD1274">
        <w:rPr>
          <w:rFonts w:ascii="Times New Roman" w:hAnsi="Times New Roman" w:cs="Times New Roman"/>
          <w:sz w:val="24"/>
          <w:szCs w:val="24"/>
        </w:rPr>
        <w:t xml:space="preserve">включить </w:t>
      </w:r>
      <w:r w:rsidRPr="00FD1274">
        <w:rPr>
          <w:rFonts w:ascii="Times New Roman" w:hAnsi="Times New Roman" w:cs="Times New Roman"/>
          <w:sz w:val="24"/>
          <w:szCs w:val="24"/>
        </w:rPr>
        <w:t xml:space="preserve">анализ </w:t>
      </w:r>
      <w:r w:rsidR="008133E4" w:rsidRPr="00FD1274">
        <w:rPr>
          <w:rFonts w:ascii="Times New Roman" w:hAnsi="Times New Roman" w:cs="Times New Roman"/>
          <w:sz w:val="24"/>
          <w:szCs w:val="24"/>
        </w:rPr>
        <w:t>управления</w:t>
      </w:r>
      <w:r w:rsidR="00412B75" w:rsidRPr="00FD1274">
        <w:rPr>
          <w:rFonts w:ascii="Times New Roman" w:hAnsi="Times New Roman" w:cs="Times New Roman"/>
          <w:sz w:val="24"/>
          <w:szCs w:val="24"/>
        </w:rPr>
        <w:t xml:space="preserve"> </w:t>
      </w:r>
      <w:r w:rsidR="00C730CB" w:rsidRPr="00FD1274">
        <w:rPr>
          <w:rFonts w:ascii="Times New Roman" w:hAnsi="Times New Roman" w:cs="Times New Roman"/>
          <w:sz w:val="24"/>
          <w:szCs w:val="24"/>
        </w:rPr>
        <w:t>Общество</w:t>
      </w:r>
      <w:r w:rsidR="008133E4" w:rsidRPr="00FD1274">
        <w:rPr>
          <w:rFonts w:ascii="Times New Roman" w:hAnsi="Times New Roman" w:cs="Times New Roman"/>
          <w:sz w:val="24"/>
          <w:szCs w:val="24"/>
        </w:rPr>
        <w:t>м</w:t>
      </w:r>
      <w:r w:rsidR="00412B75" w:rsidRPr="00FD1274">
        <w:rPr>
          <w:rFonts w:ascii="Times New Roman" w:hAnsi="Times New Roman" w:cs="Times New Roman"/>
          <w:sz w:val="24"/>
          <w:szCs w:val="24"/>
        </w:rPr>
        <w:t xml:space="preserve"> рисками и возможностями, связанными с </w:t>
      </w:r>
      <w:r w:rsidRPr="00FD1274">
        <w:rPr>
          <w:rFonts w:ascii="Times New Roman" w:hAnsi="Times New Roman" w:cs="Times New Roman"/>
          <w:sz w:val="24"/>
          <w:szCs w:val="24"/>
        </w:rPr>
        <w:t xml:space="preserve">факторами </w:t>
      </w:r>
      <w:r w:rsidR="00502B86">
        <w:rPr>
          <w:rFonts w:ascii="Times New Roman" w:hAnsi="Times New Roman" w:cs="Times New Roman"/>
          <w:sz w:val="24"/>
          <w:szCs w:val="24"/>
        </w:rPr>
        <w:t>устойчивого развития</w:t>
      </w:r>
      <w:r w:rsidRPr="00FD1274">
        <w:rPr>
          <w:rFonts w:ascii="Times New Roman" w:hAnsi="Times New Roman" w:cs="Times New Roman"/>
          <w:sz w:val="24"/>
          <w:szCs w:val="24"/>
        </w:rPr>
        <w:t xml:space="preserve">. </w:t>
      </w:r>
      <w:r w:rsidR="0080138C" w:rsidRPr="00FD1274">
        <w:rPr>
          <w:rFonts w:ascii="Times New Roman" w:hAnsi="Times New Roman" w:cs="Times New Roman"/>
          <w:sz w:val="24"/>
          <w:szCs w:val="24"/>
        </w:rPr>
        <w:t xml:space="preserve">При этом в целях оптимизации процедуры </w:t>
      </w:r>
      <w:r w:rsidR="00412B75" w:rsidRPr="00FD1274">
        <w:rPr>
          <w:rFonts w:ascii="Times New Roman" w:hAnsi="Times New Roman" w:cs="Times New Roman"/>
          <w:sz w:val="24"/>
          <w:szCs w:val="24"/>
        </w:rPr>
        <w:t xml:space="preserve">такого </w:t>
      </w:r>
      <w:r w:rsidR="0080138C" w:rsidRPr="00FD1274">
        <w:rPr>
          <w:rFonts w:ascii="Times New Roman" w:hAnsi="Times New Roman" w:cs="Times New Roman"/>
          <w:sz w:val="24"/>
          <w:szCs w:val="24"/>
        </w:rPr>
        <w:t>мониторинга Инвестор может использовать риск-ориентированны</w:t>
      </w:r>
      <w:r w:rsidR="008133E4" w:rsidRPr="00FD1274">
        <w:rPr>
          <w:rFonts w:ascii="Times New Roman" w:hAnsi="Times New Roman" w:cs="Times New Roman"/>
          <w:sz w:val="24"/>
          <w:szCs w:val="24"/>
        </w:rPr>
        <w:t>й</w:t>
      </w:r>
      <w:r w:rsidR="0080138C" w:rsidRPr="00FD1274">
        <w:rPr>
          <w:rFonts w:ascii="Times New Roman" w:hAnsi="Times New Roman" w:cs="Times New Roman"/>
          <w:sz w:val="24"/>
          <w:szCs w:val="24"/>
        </w:rPr>
        <w:t xml:space="preserve"> подход</w:t>
      </w:r>
      <w:r w:rsidR="00412B75" w:rsidRPr="00FD1274">
        <w:rPr>
          <w:rFonts w:ascii="Times New Roman" w:hAnsi="Times New Roman" w:cs="Times New Roman"/>
          <w:sz w:val="24"/>
          <w:szCs w:val="24"/>
        </w:rPr>
        <w:t xml:space="preserve">, </w:t>
      </w:r>
      <w:r w:rsidR="008133E4" w:rsidRPr="00FD1274">
        <w:rPr>
          <w:rFonts w:ascii="Times New Roman" w:hAnsi="Times New Roman" w:cs="Times New Roman"/>
          <w:sz w:val="24"/>
          <w:szCs w:val="24"/>
        </w:rPr>
        <w:t xml:space="preserve">сфокусировать внимание на </w:t>
      </w:r>
      <w:r w:rsidR="0080138C" w:rsidRPr="00FD1274">
        <w:rPr>
          <w:rFonts w:ascii="Times New Roman" w:hAnsi="Times New Roman" w:cs="Times New Roman"/>
          <w:sz w:val="24"/>
          <w:szCs w:val="24"/>
        </w:rPr>
        <w:t>област</w:t>
      </w:r>
      <w:r w:rsidR="008133E4" w:rsidRPr="00FD1274">
        <w:rPr>
          <w:rFonts w:ascii="Times New Roman" w:hAnsi="Times New Roman" w:cs="Times New Roman"/>
          <w:sz w:val="24"/>
          <w:szCs w:val="24"/>
        </w:rPr>
        <w:t>и/сфере с наиболее существенными рисками,</w:t>
      </w:r>
      <w:r w:rsidR="00412B75" w:rsidRPr="00FD1274">
        <w:rPr>
          <w:rFonts w:ascii="Times New Roman" w:hAnsi="Times New Roman" w:cs="Times New Roman"/>
          <w:sz w:val="24"/>
          <w:szCs w:val="24"/>
        </w:rPr>
        <w:t xml:space="preserve"> связанны</w:t>
      </w:r>
      <w:r w:rsidR="008133E4" w:rsidRPr="00FD1274">
        <w:rPr>
          <w:rFonts w:ascii="Times New Roman" w:hAnsi="Times New Roman" w:cs="Times New Roman"/>
          <w:sz w:val="24"/>
          <w:szCs w:val="24"/>
        </w:rPr>
        <w:t>ми</w:t>
      </w:r>
      <w:r w:rsidR="00412B75" w:rsidRPr="00FD1274">
        <w:rPr>
          <w:rFonts w:ascii="Times New Roman" w:hAnsi="Times New Roman" w:cs="Times New Roman"/>
          <w:sz w:val="24"/>
          <w:szCs w:val="24"/>
        </w:rPr>
        <w:t xml:space="preserve"> с факторами </w:t>
      </w:r>
      <w:r w:rsidR="00502B86">
        <w:rPr>
          <w:rFonts w:ascii="Times New Roman" w:hAnsi="Times New Roman" w:cs="Times New Roman"/>
          <w:sz w:val="24"/>
          <w:szCs w:val="24"/>
        </w:rPr>
        <w:t>устойчивого развития</w:t>
      </w:r>
      <w:r w:rsidR="00426BB5" w:rsidRPr="00FD1274">
        <w:rPr>
          <w:rFonts w:ascii="Times New Roman" w:hAnsi="Times New Roman" w:cs="Times New Roman"/>
          <w:sz w:val="24"/>
          <w:szCs w:val="24"/>
        </w:rPr>
        <w:t>,</w:t>
      </w:r>
      <w:r w:rsidR="00412B75" w:rsidRPr="00FD1274">
        <w:rPr>
          <w:rFonts w:ascii="Times New Roman" w:hAnsi="Times New Roman" w:cs="Times New Roman"/>
          <w:sz w:val="24"/>
          <w:szCs w:val="24"/>
        </w:rPr>
        <w:t xml:space="preserve"> и </w:t>
      </w:r>
      <w:r w:rsidR="0083765B" w:rsidRPr="00FD1274">
        <w:rPr>
          <w:rFonts w:ascii="Times New Roman" w:hAnsi="Times New Roman" w:cs="Times New Roman"/>
          <w:sz w:val="24"/>
          <w:szCs w:val="24"/>
        </w:rPr>
        <w:t xml:space="preserve">провести приоритизацию </w:t>
      </w:r>
      <w:r w:rsidR="00C730CB" w:rsidRPr="00FD1274">
        <w:rPr>
          <w:rFonts w:ascii="Times New Roman" w:hAnsi="Times New Roman" w:cs="Times New Roman"/>
          <w:sz w:val="24"/>
          <w:szCs w:val="24"/>
        </w:rPr>
        <w:t>Обществ</w:t>
      </w:r>
      <w:r w:rsidR="0083765B" w:rsidRPr="00FD1274">
        <w:rPr>
          <w:rFonts w:ascii="Times New Roman" w:hAnsi="Times New Roman" w:cs="Times New Roman"/>
          <w:sz w:val="24"/>
          <w:szCs w:val="24"/>
        </w:rPr>
        <w:t xml:space="preserve"> для дальнейшей оценки. </w:t>
      </w:r>
      <w:r w:rsidR="00EB4272" w:rsidRPr="00FD1274">
        <w:rPr>
          <w:rFonts w:ascii="Times New Roman" w:hAnsi="Times New Roman" w:cs="Times New Roman"/>
          <w:sz w:val="24"/>
          <w:szCs w:val="24"/>
        </w:rPr>
        <w:t>Р</w:t>
      </w:r>
      <w:r w:rsidR="0083765B" w:rsidRPr="00FD1274">
        <w:rPr>
          <w:rFonts w:ascii="Times New Roman" w:hAnsi="Times New Roman" w:cs="Times New Roman"/>
          <w:sz w:val="24"/>
          <w:szCs w:val="24"/>
        </w:rPr>
        <w:t>иск-ориентированн</w:t>
      </w:r>
      <w:r w:rsidR="00EB4272" w:rsidRPr="00FD1274">
        <w:rPr>
          <w:rFonts w:ascii="Times New Roman" w:hAnsi="Times New Roman" w:cs="Times New Roman"/>
          <w:sz w:val="24"/>
          <w:szCs w:val="24"/>
        </w:rPr>
        <w:t>ый</w:t>
      </w:r>
      <w:r w:rsidR="0083765B" w:rsidRPr="00FD1274">
        <w:rPr>
          <w:rFonts w:ascii="Times New Roman" w:hAnsi="Times New Roman" w:cs="Times New Roman"/>
          <w:sz w:val="24"/>
          <w:szCs w:val="24"/>
        </w:rPr>
        <w:t xml:space="preserve"> подход </w:t>
      </w:r>
      <w:r w:rsidR="00EB4272" w:rsidRPr="004E4A6A">
        <w:rPr>
          <w:rFonts w:ascii="Times New Roman" w:hAnsi="Times New Roman" w:cs="Times New Roman"/>
          <w:sz w:val="24"/>
          <w:szCs w:val="24"/>
        </w:rPr>
        <w:t>может основываться</w:t>
      </w:r>
      <w:r w:rsidR="00EB4272" w:rsidRPr="00FD1274">
        <w:rPr>
          <w:rFonts w:ascii="Times New Roman" w:hAnsi="Times New Roman" w:cs="Times New Roman"/>
          <w:sz w:val="24"/>
          <w:szCs w:val="24"/>
        </w:rPr>
        <w:t xml:space="preserve"> на рисках</w:t>
      </w:r>
      <w:r w:rsidR="0083765B" w:rsidRPr="00FD1274">
        <w:rPr>
          <w:rFonts w:ascii="Times New Roman" w:hAnsi="Times New Roman" w:cs="Times New Roman"/>
          <w:sz w:val="24"/>
          <w:szCs w:val="24"/>
        </w:rPr>
        <w:t>, присущи</w:t>
      </w:r>
      <w:r w:rsidR="00EB4272" w:rsidRPr="00FD1274">
        <w:rPr>
          <w:rFonts w:ascii="Times New Roman" w:hAnsi="Times New Roman" w:cs="Times New Roman"/>
          <w:sz w:val="24"/>
          <w:szCs w:val="24"/>
        </w:rPr>
        <w:t>х</w:t>
      </w:r>
      <w:r w:rsidR="0083765B" w:rsidRPr="00FD1274">
        <w:rPr>
          <w:rFonts w:ascii="Times New Roman" w:hAnsi="Times New Roman" w:cs="Times New Roman"/>
          <w:sz w:val="24"/>
          <w:szCs w:val="24"/>
        </w:rPr>
        <w:t xml:space="preserve"> определенн</w:t>
      </w:r>
      <w:r w:rsidR="00A96F9E">
        <w:rPr>
          <w:rFonts w:ascii="Times New Roman" w:hAnsi="Times New Roman" w:cs="Times New Roman"/>
          <w:sz w:val="24"/>
          <w:szCs w:val="24"/>
        </w:rPr>
        <w:t>ым</w:t>
      </w:r>
      <w:r w:rsidR="0083765B" w:rsidRPr="00FD1274">
        <w:rPr>
          <w:rFonts w:ascii="Times New Roman" w:hAnsi="Times New Roman" w:cs="Times New Roman"/>
          <w:sz w:val="24"/>
          <w:szCs w:val="24"/>
        </w:rPr>
        <w:t xml:space="preserve"> </w:t>
      </w:r>
      <w:r w:rsidR="00A96F9E">
        <w:rPr>
          <w:rFonts w:ascii="Times New Roman" w:hAnsi="Times New Roman" w:cs="Times New Roman"/>
          <w:sz w:val="24"/>
          <w:szCs w:val="24"/>
        </w:rPr>
        <w:t>видам деятельности</w:t>
      </w:r>
      <w:r w:rsidR="0083765B" w:rsidRPr="00FD1274">
        <w:rPr>
          <w:rFonts w:ascii="Times New Roman" w:hAnsi="Times New Roman" w:cs="Times New Roman"/>
          <w:sz w:val="24"/>
          <w:szCs w:val="24"/>
        </w:rPr>
        <w:t>/сектору экономики</w:t>
      </w:r>
      <w:r w:rsidR="00B25CB7">
        <w:rPr>
          <w:rFonts w:ascii="Times New Roman" w:hAnsi="Times New Roman" w:cs="Times New Roman"/>
          <w:sz w:val="24"/>
          <w:szCs w:val="24"/>
        </w:rPr>
        <w:t>,</w:t>
      </w:r>
      <w:r w:rsidR="00EB4272" w:rsidRPr="00FD1274">
        <w:rPr>
          <w:rFonts w:ascii="Times New Roman" w:hAnsi="Times New Roman" w:cs="Times New Roman"/>
          <w:sz w:val="24"/>
          <w:szCs w:val="24"/>
        </w:rPr>
        <w:t xml:space="preserve"> или рисках</w:t>
      </w:r>
      <w:r w:rsidR="0083765B" w:rsidRPr="00FD1274">
        <w:rPr>
          <w:rFonts w:ascii="Times New Roman" w:hAnsi="Times New Roman" w:cs="Times New Roman"/>
          <w:sz w:val="24"/>
          <w:szCs w:val="24"/>
        </w:rPr>
        <w:t xml:space="preserve">, </w:t>
      </w:r>
      <w:r w:rsidR="00EB4272" w:rsidRPr="00FD1274">
        <w:rPr>
          <w:rFonts w:ascii="Times New Roman" w:hAnsi="Times New Roman" w:cs="Times New Roman"/>
          <w:sz w:val="24"/>
          <w:szCs w:val="24"/>
        </w:rPr>
        <w:t>связанных непосредственно с сам</w:t>
      </w:r>
      <w:r w:rsidR="00565603" w:rsidRPr="00FD1274">
        <w:rPr>
          <w:rFonts w:ascii="Times New Roman" w:hAnsi="Times New Roman" w:cs="Times New Roman"/>
          <w:sz w:val="24"/>
          <w:szCs w:val="24"/>
        </w:rPr>
        <w:t>им</w:t>
      </w:r>
      <w:r w:rsidR="00EB4272" w:rsidRPr="00FD1274">
        <w:rPr>
          <w:rFonts w:ascii="Times New Roman" w:hAnsi="Times New Roman" w:cs="Times New Roman"/>
          <w:sz w:val="24"/>
          <w:szCs w:val="24"/>
        </w:rPr>
        <w:t xml:space="preserve"> </w:t>
      </w:r>
      <w:r w:rsidR="00C730CB" w:rsidRPr="00FD1274">
        <w:rPr>
          <w:rFonts w:ascii="Times New Roman" w:hAnsi="Times New Roman" w:cs="Times New Roman"/>
          <w:sz w:val="24"/>
          <w:szCs w:val="24"/>
        </w:rPr>
        <w:t>Обществом</w:t>
      </w:r>
      <w:r w:rsidR="0083765B" w:rsidRPr="00FD1274">
        <w:rPr>
          <w:rFonts w:ascii="Times New Roman" w:hAnsi="Times New Roman" w:cs="Times New Roman"/>
          <w:sz w:val="24"/>
          <w:szCs w:val="24"/>
        </w:rPr>
        <w:t xml:space="preserve">, </w:t>
      </w:r>
      <w:r w:rsidR="00EB4272" w:rsidRPr="00FD1274">
        <w:rPr>
          <w:rFonts w:ascii="Times New Roman" w:hAnsi="Times New Roman" w:cs="Times New Roman"/>
          <w:sz w:val="24"/>
          <w:szCs w:val="24"/>
        </w:rPr>
        <w:t>например</w:t>
      </w:r>
      <w:r w:rsidR="008133E4" w:rsidRPr="00FD1274">
        <w:rPr>
          <w:rFonts w:ascii="Times New Roman" w:hAnsi="Times New Roman" w:cs="Times New Roman"/>
          <w:sz w:val="24"/>
          <w:szCs w:val="24"/>
        </w:rPr>
        <w:t>,</w:t>
      </w:r>
      <w:r w:rsidR="0083765B" w:rsidRPr="00FD1274">
        <w:rPr>
          <w:rFonts w:ascii="Times New Roman" w:hAnsi="Times New Roman" w:cs="Times New Roman"/>
          <w:sz w:val="24"/>
          <w:szCs w:val="24"/>
        </w:rPr>
        <w:t xml:space="preserve"> </w:t>
      </w:r>
      <w:r w:rsidR="00E05941">
        <w:rPr>
          <w:rFonts w:ascii="Times New Roman" w:hAnsi="Times New Roman" w:cs="Times New Roman"/>
          <w:sz w:val="24"/>
          <w:szCs w:val="24"/>
        </w:rPr>
        <w:t xml:space="preserve">с </w:t>
      </w:r>
      <w:r w:rsidR="0083765B" w:rsidRPr="00FD1274">
        <w:rPr>
          <w:rFonts w:ascii="Times New Roman" w:hAnsi="Times New Roman" w:cs="Times New Roman"/>
          <w:sz w:val="24"/>
          <w:szCs w:val="24"/>
        </w:rPr>
        <w:t>неудовлетворительн</w:t>
      </w:r>
      <w:r w:rsidR="00E05941">
        <w:rPr>
          <w:rFonts w:ascii="Times New Roman" w:hAnsi="Times New Roman" w:cs="Times New Roman"/>
          <w:sz w:val="24"/>
          <w:szCs w:val="24"/>
        </w:rPr>
        <w:t>ой</w:t>
      </w:r>
      <w:r w:rsidR="0083765B" w:rsidRPr="00FD1274">
        <w:rPr>
          <w:rFonts w:ascii="Times New Roman" w:hAnsi="Times New Roman" w:cs="Times New Roman"/>
          <w:sz w:val="24"/>
          <w:szCs w:val="24"/>
        </w:rPr>
        <w:t xml:space="preserve"> динамик</w:t>
      </w:r>
      <w:r w:rsidR="00E05941">
        <w:rPr>
          <w:rFonts w:ascii="Times New Roman" w:hAnsi="Times New Roman" w:cs="Times New Roman"/>
          <w:sz w:val="24"/>
          <w:szCs w:val="24"/>
        </w:rPr>
        <w:t>ой</w:t>
      </w:r>
      <w:r w:rsidR="0083765B" w:rsidRPr="00FD1274">
        <w:rPr>
          <w:rFonts w:ascii="Times New Roman" w:hAnsi="Times New Roman" w:cs="Times New Roman"/>
          <w:sz w:val="24"/>
          <w:szCs w:val="24"/>
        </w:rPr>
        <w:t xml:space="preserve"> </w:t>
      </w:r>
      <w:r w:rsidR="00EB4272" w:rsidRPr="00FD1274">
        <w:rPr>
          <w:rFonts w:ascii="Times New Roman" w:hAnsi="Times New Roman" w:cs="Times New Roman"/>
          <w:sz w:val="24"/>
          <w:szCs w:val="24"/>
        </w:rPr>
        <w:t xml:space="preserve">какого-либо </w:t>
      </w:r>
      <w:r w:rsidR="00B52FB6" w:rsidRPr="00FD1274">
        <w:rPr>
          <w:rFonts w:ascii="Times New Roman" w:hAnsi="Times New Roman" w:cs="Times New Roman"/>
          <w:sz w:val="24"/>
          <w:szCs w:val="24"/>
        </w:rPr>
        <w:t>показател</w:t>
      </w:r>
      <w:r w:rsidR="00EB4272" w:rsidRPr="00FD1274">
        <w:rPr>
          <w:rFonts w:ascii="Times New Roman" w:hAnsi="Times New Roman" w:cs="Times New Roman"/>
          <w:sz w:val="24"/>
          <w:szCs w:val="24"/>
        </w:rPr>
        <w:t>я</w:t>
      </w:r>
      <w:r w:rsidR="00B52FB6" w:rsidRPr="00FD1274">
        <w:rPr>
          <w:rFonts w:ascii="Times New Roman" w:hAnsi="Times New Roman" w:cs="Times New Roman"/>
          <w:sz w:val="24"/>
          <w:szCs w:val="24"/>
        </w:rPr>
        <w:t xml:space="preserve"> устойчивого развития. </w:t>
      </w:r>
      <w:r w:rsidR="0083765B" w:rsidRPr="00FD1274">
        <w:rPr>
          <w:rFonts w:ascii="Times New Roman" w:hAnsi="Times New Roman" w:cs="Times New Roman"/>
          <w:sz w:val="24"/>
          <w:szCs w:val="24"/>
        </w:rPr>
        <w:t xml:space="preserve"> </w:t>
      </w:r>
    </w:p>
    <w:p w14:paraId="6823D2F1" w14:textId="662DA28E" w:rsidR="00B013AB" w:rsidRPr="00FD1274" w:rsidRDefault="00835F54" w:rsidP="00EA258B">
      <w:pPr>
        <w:pStyle w:val="a7"/>
        <w:numPr>
          <w:ilvl w:val="1"/>
          <w:numId w:val="31"/>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Инвестору рекомендуется на периодической основе осуществлять оценку эффективности проводимого мониторинга.</w:t>
      </w:r>
      <w:r w:rsidR="000E7354">
        <w:rPr>
          <w:rFonts w:ascii="Times New Roman" w:hAnsi="Times New Roman" w:cs="Times New Roman"/>
          <w:sz w:val="24"/>
          <w:szCs w:val="24"/>
        </w:rPr>
        <w:t xml:space="preserve"> Оценка эффективности может заключаться в оценк</w:t>
      </w:r>
      <w:r w:rsidR="00E05941">
        <w:rPr>
          <w:rFonts w:ascii="Times New Roman" w:hAnsi="Times New Roman" w:cs="Times New Roman"/>
          <w:sz w:val="24"/>
          <w:szCs w:val="24"/>
        </w:rPr>
        <w:t>е</w:t>
      </w:r>
      <w:r w:rsidR="000E7354">
        <w:rPr>
          <w:rFonts w:ascii="Times New Roman" w:hAnsi="Times New Roman" w:cs="Times New Roman"/>
          <w:sz w:val="24"/>
          <w:szCs w:val="24"/>
        </w:rPr>
        <w:t xml:space="preserve"> достаточности количества осуществляющих мониторинг специалистов, их квалификации, </w:t>
      </w:r>
      <w:r w:rsidR="00E05941">
        <w:rPr>
          <w:rFonts w:ascii="Times New Roman" w:hAnsi="Times New Roman" w:cs="Times New Roman"/>
          <w:sz w:val="24"/>
          <w:szCs w:val="24"/>
        </w:rPr>
        <w:t xml:space="preserve">достаточности </w:t>
      </w:r>
      <w:r w:rsidR="000E7354">
        <w:rPr>
          <w:rFonts w:ascii="Times New Roman" w:hAnsi="Times New Roman" w:cs="Times New Roman"/>
          <w:sz w:val="24"/>
          <w:szCs w:val="24"/>
        </w:rPr>
        <w:t>источников информации и своевременности ее получения</w:t>
      </w:r>
      <w:r w:rsidR="00E05941" w:rsidRPr="00E05941">
        <w:rPr>
          <w:rFonts w:ascii="Times New Roman" w:hAnsi="Times New Roman" w:cs="Times New Roman"/>
          <w:sz w:val="24"/>
          <w:szCs w:val="24"/>
        </w:rPr>
        <w:t xml:space="preserve"> </w:t>
      </w:r>
      <w:r w:rsidR="00E05941">
        <w:rPr>
          <w:rFonts w:ascii="Times New Roman" w:hAnsi="Times New Roman" w:cs="Times New Roman"/>
          <w:sz w:val="24"/>
          <w:szCs w:val="24"/>
        </w:rPr>
        <w:t>для оценки рисков и принятия решений</w:t>
      </w:r>
      <w:r w:rsidR="000E7354">
        <w:rPr>
          <w:rFonts w:ascii="Times New Roman" w:hAnsi="Times New Roman" w:cs="Times New Roman"/>
          <w:sz w:val="24"/>
          <w:szCs w:val="24"/>
        </w:rPr>
        <w:t xml:space="preserve">, а также анализе процесса эффективности осуществляемого взаимодействия с Обществом по полученным в ходе мониторинга результатам. </w:t>
      </w:r>
    </w:p>
    <w:p w14:paraId="41605878" w14:textId="5515F8E1" w:rsidR="00835F54" w:rsidRPr="00FD1274" w:rsidRDefault="00835F54" w:rsidP="00EA258B">
      <w:pPr>
        <w:pStyle w:val="a7"/>
        <w:numPr>
          <w:ilvl w:val="1"/>
          <w:numId w:val="31"/>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Инвестору </w:t>
      </w:r>
      <w:r w:rsidR="00821686">
        <w:rPr>
          <w:rFonts w:ascii="Times New Roman" w:hAnsi="Times New Roman" w:cs="Times New Roman"/>
          <w:sz w:val="24"/>
          <w:szCs w:val="24"/>
        </w:rPr>
        <w:t xml:space="preserve">рекомендуется </w:t>
      </w:r>
      <w:r w:rsidRPr="00FD1274">
        <w:rPr>
          <w:rFonts w:ascii="Times New Roman" w:hAnsi="Times New Roman" w:cs="Times New Roman"/>
          <w:sz w:val="24"/>
          <w:szCs w:val="24"/>
        </w:rPr>
        <w:t xml:space="preserve">определить процедуры и методы осуществления </w:t>
      </w:r>
      <w:r w:rsidR="00E841E6" w:rsidRPr="00FD1274">
        <w:rPr>
          <w:rFonts w:ascii="Times New Roman" w:hAnsi="Times New Roman" w:cs="Times New Roman"/>
          <w:sz w:val="24"/>
          <w:szCs w:val="24"/>
        </w:rPr>
        <w:t>мониторинга</w:t>
      </w:r>
      <w:r w:rsidR="00A513E8" w:rsidRPr="00FD1274">
        <w:rPr>
          <w:rFonts w:ascii="Times New Roman" w:hAnsi="Times New Roman" w:cs="Times New Roman"/>
          <w:sz w:val="24"/>
          <w:szCs w:val="24"/>
        </w:rPr>
        <w:t xml:space="preserve">, а также перечень мер, принимаемых по результатам </w:t>
      </w:r>
      <w:r w:rsidR="00E841E6" w:rsidRPr="00FD1274">
        <w:rPr>
          <w:rFonts w:ascii="Times New Roman" w:hAnsi="Times New Roman" w:cs="Times New Roman"/>
          <w:sz w:val="24"/>
          <w:szCs w:val="24"/>
        </w:rPr>
        <w:t>анализа</w:t>
      </w:r>
      <w:r w:rsidR="00B52FB6" w:rsidRPr="00FD1274">
        <w:rPr>
          <w:rFonts w:ascii="Times New Roman" w:hAnsi="Times New Roman" w:cs="Times New Roman"/>
          <w:sz w:val="24"/>
          <w:szCs w:val="24"/>
        </w:rPr>
        <w:t xml:space="preserve">, включая меры </w:t>
      </w:r>
      <w:r w:rsidR="008D053B">
        <w:rPr>
          <w:rFonts w:ascii="Times New Roman" w:hAnsi="Times New Roman" w:cs="Times New Roman"/>
          <w:sz w:val="24"/>
          <w:szCs w:val="24"/>
        </w:rPr>
        <w:t xml:space="preserve">по </w:t>
      </w:r>
      <w:r w:rsidR="00B52FB6" w:rsidRPr="00FD1274">
        <w:rPr>
          <w:rFonts w:ascii="Times New Roman" w:hAnsi="Times New Roman" w:cs="Times New Roman"/>
          <w:sz w:val="24"/>
          <w:szCs w:val="24"/>
        </w:rPr>
        <w:t>предотвращени</w:t>
      </w:r>
      <w:r w:rsidR="008D053B">
        <w:rPr>
          <w:rFonts w:ascii="Times New Roman" w:hAnsi="Times New Roman" w:cs="Times New Roman"/>
          <w:sz w:val="24"/>
          <w:szCs w:val="24"/>
        </w:rPr>
        <w:t>ю</w:t>
      </w:r>
      <w:r w:rsidR="00B52FB6" w:rsidRPr="00FD1274">
        <w:rPr>
          <w:rFonts w:ascii="Times New Roman" w:hAnsi="Times New Roman" w:cs="Times New Roman"/>
          <w:sz w:val="24"/>
          <w:szCs w:val="24"/>
        </w:rPr>
        <w:t xml:space="preserve"> и минимизации рисков, связанных с факторами </w:t>
      </w:r>
      <w:r w:rsidR="00502B86">
        <w:rPr>
          <w:rFonts w:ascii="Times New Roman" w:hAnsi="Times New Roman" w:cs="Times New Roman"/>
          <w:sz w:val="24"/>
          <w:szCs w:val="24"/>
        </w:rPr>
        <w:t>устойчивого развития</w:t>
      </w:r>
      <w:r w:rsidR="00B52FB6" w:rsidRPr="00FD1274">
        <w:rPr>
          <w:rFonts w:ascii="Times New Roman" w:hAnsi="Times New Roman" w:cs="Times New Roman"/>
          <w:sz w:val="24"/>
          <w:szCs w:val="24"/>
        </w:rPr>
        <w:t xml:space="preserve">.  </w:t>
      </w:r>
    </w:p>
    <w:p w14:paraId="282EC32B" w14:textId="77777777" w:rsidR="009B7849" w:rsidRPr="00FD1274" w:rsidRDefault="009B7849" w:rsidP="00B13874">
      <w:pPr>
        <w:jc w:val="both"/>
        <w:rPr>
          <w:rFonts w:ascii="Times New Roman" w:hAnsi="Times New Roman" w:cs="Times New Roman"/>
          <w:sz w:val="24"/>
          <w:szCs w:val="24"/>
        </w:rPr>
      </w:pPr>
    </w:p>
    <w:p w14:paraId="25021EB7" w14:textId="77777777" w:rsidR="00B13874" w:rsidRPr="00FD1274" w:rsidRDefault="00B13874" w:rsidP="004E5329">
      <w:pPr>
        <w:jc w:val="both"/>
        <w:rPr>
          <w:rFonts w:ascii="Times New Roman" w:hAnsi="Times New Roman" w:cs="Times New Roman"/>
          <w:b/>
          <w:sz w:val="24"/>
          <w:szCs w:val="24"/>
        </w:rPr>
      </w:pPr>
    </w:p>
    <w:p w14:paraId="5D612101" w14:textId="77777777" w:rsidR="00A44CA2" w:rsidRPr="0032408A" w:rsidRDefault="00B013AB" w:rsidP="00A20804">
      <w:pPr>
        <w:jc w:val="both"/>
        <w:rPr>
          <w:rFonts w:ascii="Times New Roman" w:hAnsi="Times New Roman" w:cs="Times New Roman"/>
          <w:b/>
          <w:sz w:val="24"/>
          <w:szCs w:val="24"/>
        </w:rPr>
      </w:pPr>
      <w:r w:rsidRPr="0032408A">
        <w:rPr>
          <w:rFonts w:ascii="Times New Roman" w:hAnsi="Times New Roman" w:cs="Times New Roman"/>
          <w:b/>
          <w:sz w:val="24"/>
          <w:szCs w:val="24"/>
        </w:rPr>
        <w:t>Принцип 4</w:t>
      </w:r>
      <w:r w:rsidR="000979B6" w:rsidRPr="0032408A">
        <w:rPr>
          <w:rFonts w:ascii="Times New Roman" w:hAnsi="Times New Roman" w:cs="Times New Roman"/>
          <w:b/>
          <w:sz w:val="24"/>
          <w:szCs w:val="24"/>
        </w:rPr>
        <w:t xml:space="preserve">. Инвестор </w:t>
      </w:r>
      <w:r w:rsidR="00B815B1" w:rsidRPr="0032408A">
        <w:rPr>
          <w:rFonts w:ascii="Times New Roman" w:hAnsi="Times New Roman" w:cs="Times New Roman"/>
          <w:b/>
          <w:sz w:val="24"/>
          <w:szCs w:val="24"/>
        </w:rPr>
        <w:t xml:space="preserve">активно </w:t>
      </w:r>
      <w:r w:rsidR="000979B6" w:rsidRPr="0032408A">
        <w:rPr>
          <w:rFonts w:ascii="Times New Roman" w:hAnsi="Times New Roman" w:cs="Times New Roman"/>
          <w:b/>
          <w:sz w:val="24"/>
          <w:szCs w:val="24"/>
        </w:rPr>
        <w:t xml:space="preserve">реализует </w:t>
      </w:r>
      <w:r w:rsidR="00B25CB7" w:rsidRPr="0032408A">
        <w:rPr>
          <w:rFonts w:ascii="Times New Roman" w:hAnsi="Times New Roman" w:cs="Times New Roman"/>
          <w:b/>
          <w:sz w:val="24"/>
          <w:szCs w:val="24"/>
        </w:rPr>
        <w:t xml:space="preserve">свои </w:t>
      </w:r>
      <w:r w:rsidR="000979B6" w:rsidRPr="0032408A">
        <w:rPr>
          <w:rFonts w:ascii="Times New Roman" w:hAnsi="Times New Roman" w:cs="Times New Roman"/>
          <w:b/>
          <w:sz w:val="24"/>
          <w:szCs w:val="24"/>
        </w:rPr>
        <w:t xml:space="preserve">корпоративные права, как самостоятельно, </w:t>
      </w:r>
      <w:r w:rsidR="00565603" w:rsidRPr="0032408A">
        <w:rPr>
          <w:rFonts w:ascii="Times New Roman" w:hAnsi="Times New Roman" w:cs="Times New Roman"/>
          <w:b/>
          <w:sz w:val="24"/>
          <w:szCs w:val="24"/>
        </w:rPr>
        <w:t>так в сотрудничестве с другими И</w:t>
      </w:r>
      <w:r w:rsidR="000979B6" w:rsidRPr="0032408A">
        <w:rPr>
          <w:rFonts w:ascii="Times New Roman" w:hAnsi="Times New Roman" w:cs="Times New Roman"/>
          <w:b/>
          <w:sz w:val="24"/>
          <w:szCs w:val="24"/>
        </w:rPr>
        <w:t>нвесторами</w:t>
      </w:r>
    </w:p>
    <w:p w14:paraId="6FE532AA" w14:textId="77777777" w:rsidR="00B013AB" w:rsidRPr="006B4CF6" w:rsidRDefault="00B013AB" w:rsidP="006B4CF6">
      <w:pPr>
        <w:pStyle w:val="a7"/>
        <w:tabs>
          <w:tab w:val="left" w:pos="426"/>
          <w:tab w:val="left" w:pos="1134"/>
        </w:tabs>
        <w:ind w:left="480"/>
        <w:jc w:val="both"/>
      </w:pPr>
    </w:p>
    <w:p w14:paraId="46D591D4" w14:textId="7ADC835F" w:rsidR="00B013AB" w:rsidRPr="000B684E" w:rsidRDefault="00B13874" w:rsidP="006B4CF6">
      <w:pPr>
        <w:pStyle w:val="a7"/>
        <w:numPr>
          <w:ilvl w:val="1"/>
          <w:numId w:val="32"/>
        </w:numPr>
        <w:tabs>
          <w:tab w:val="left" w:pos="709"/>
          <w:tab w:val="left" w:pos="1134"/>
        </w:tabs>
        <w:spacing w:before="120"/>
        <w:contextualSpacing w:val="0"/>
        <w:jc w:val="both"/>
        <w:rPr>
          <w:rFonts w:ascii="Times New Roman" w:hAnsi="Times New Roman" w:cs="Times New Roman"/>
          <w:sz w:val="24"/>
          <w:szCs w:val="24"/>
        </w:rPr>
      </w:pPr>
      <w:r w:rsidRPr="000B684E">
        <w:rPr>
          <w:rFonts w:ascii="Times New Roman" w:hAnsi="Times New Roman" w:cs="Times New Roman"/>
          <w:sz w:val="24"/>
          <w:szCs w:val="24"/>
        </w:rPr>
        <w:t>В целях содействия устойчиво</w:t>
      </w:r>
      <w:r w:rsidR="00EB4272" w:rsidRPr="000B684E">
        <w:rPr>
          <w:rFonts w:ascii="Times New Roman" w:hAnsi="Times New Roman" w:cs="Times New Roman"/>
          <w:sz w:val="24"/>
          <w:szCs w:val="24"/>
        </w:rPr>
        <w:t xml:space="preserve">му развитию </w:t>
      </w:r>
      <w:r w:rsidR="00C730CB" w:rsidRPr="000B684E">
        <w:rPr>
          <w:rFonts w:ascii="Times New Roman" w:hAnsi="Times New Roman" w:cs="Times New Roman"/>
          <w:sz w:val="24"/>
          <w:szCs w:val="24"/>
        </w:rPr>
        <w:t>Обществ</w:t>
      </w:r>
      <w:r w:rsidR="00B815B1" w:rsidRPr="000B684E">
        <w:rPr>
          <w:rFonts w:ascii="Times New Roman" w:hAnsi="Times New Roman" w:cs="Times New Roman"/>
          <w:sz w:val="24"/>
          <w:szCs w:val="24"/>
        </w:rPr>
        <w:t>а</w:t>
      </w:r>
      <w:r w:rsidR="00EB4272" w:rsidRPr="000B684E">
        <w:rPr>
          <w:rFonts w:ascii="Times New Roman" w:hAnsi="Times New Roman" w:cs="Times New Roman"/>
          <w:sz w:val="24"/>
          <w:szCs w:val="24"/>
        </w:rPr>
        <w:t xml:space="preserve"> и </w:t>
      </w:r>
      <w:r w:rsidR="00F71D5A" w:rsidRPr="000B684E">
        <w:rPr>
          <w:rFonts w:ascii="Times New Roman" w:hAnsi="Times New Roman" w:cs="Times New Roman"/>
          <w:sz w:val="24"/>
          <w:szCs w:val="24"/>
        </w:rPr>
        <w:t>повышени</w:t>
      </w:r>
      <w:r w:rsidR="00F71D5A">
        <w:rPr>
          <w:rFonts w:ascii="Times New Roman" w:hAnsi="Times New Roman" w:cs="Times New Roman"/>
          <w:sz w:val="24"/>
          <w:szCs w:val="24"/>
        </w:rPr>
        <w:t>ю</w:t>
      </w:r>
      <w:r w:rsidR="00F71D5A" w:rsidRPr="000B684E">
        <w:rPr>
          <w:rFonts w:ascii="Times New Roman" w:hAnsi="Times New Roman" w:cs="Times New Roman"/>
          <w:sz w:val="24"/>
          <w:szCs w:val="24"/>
        </w:rPr>
        <w:t xml:space="preserve"> </w:t>
      </w:r>
      <w:r w:rsidR="00B815B1" w:rsidRPr="000B684E">
        <w:rPr>
          <w:rFonts w:ascii="Times New Roman" w:hAnsi="Times New Roman" w:cs="Times New Roman"/>
          <w:sz w:val="24"/>
          <w:szCs w:val="24"/>
        </w:rPr>
        <w:t>его</w:t>
      </w:r>
      <w:r w:rsidRPr="000B684E">
        <w:rPr>
          <w:rFonts w:ascii="Times New Roman" w:hAnsi="Times New Roman" w:cs="Times New Roman"/>
          <w:sz w:val="24"/>
          <w:szCs w:val="24"/>
        </w:rPr>
        <w:t xml:space="preserve"> стоимости Инвестору с</w:t>
      </w:r>
      <w:r w:rsidR="00EB4272" w:rsidRPr="000B684E">
        <w:rPr>
          <w:rFonts w:ascii="Times New Roman" w:hAnsi="Times New Roman" w:cs="Times New Roman"/>
          <w:sz w:val="24"/>
          <w:szCs w:val="24"/>
        </w:rPr>
        <w:t xml:space="preserve">ледует </w:t>
      </w:r>
      <w:r w:rsidR="00234A26" w:rsidRPr="000B684E">
        <w:rPr>
          <w:rFonts w:ascii="Times New Roman" w:hAnsi="Times New Roman" w:cs="Times New Roman"/>
          <w:sz w:val="24"/>
          <w:szCs w:val="24"/>
        </w:rPr>
        <w:t>добросовестно</w:t>
      </w:r>
      <w:r w:rsidR="0051294D" w:rsidRPr="000B684E">
        <w:rPr>
          <w:rFonts w:ascii="Times New Roman" w:hAnsi="Times New Roman" w:cs="Times New Roman"/>
          <w:sz w:val="24"/>
          <w:szCs w:val="24"/>
        </w:rPr>
        <w:t xml:space="preserve"> и </w:t>
      </w:r>
      <w:r w:rsidRPr="000B684E">
        <w:rPr>
          <w:rFonts w:ascii="Times New Roman" w:hAnsi="Times New Roman" w:cs="Times New Roman"/>
          <w:sz w:val="24"/>
          <w:szCs w:val="24"/>
        </w:rPr>
        <w:t>разумно реализовывать</w:t>
      </w:r>
      <w:r w:rsidR="00EB4272" w:rsidRPr="000B684E">
        <w:rPr>
          <w:rFonts w:ascii="Times New Roman" w:hAnsi="Times New Roman" w:cs="Times New Roman"/>
          <w:sz w:val="24"/>
          <w:szCs w:val="24"/>
        </w:rPr>
        <w:t xml:space="preserve"> свои</w:t>
      </w:r>
      <w:r w:rsidR="00A44CA2" w:rsidRPr="000B684E">
        <w:rPr>
          <w:rFonts w:ascii="Times New Roman" w:hAnsi="Times New Roman" w:cs="Times New Roman"/>
          <w:sz w:val="24"/>
          <w:szCs w:val="24"/>
        </w:rPr>
        <w:t xml:space="preserve"> корпоративные права</w:t>
      </w:r>
      <w:r w:rsidR="000B684E">
        <w:rPr>
          <w:rFonts w:ascii="Times New Roman" w:hAnsi="Times New Roman" w:cs="Times New Roman"/>
          <w:sz w:val="24"/>
          <w:szCs w:val="24"/>
        </w:rPr>
        <w:t xml:space="preserve"> акционера (участника)</w:t>
      </w:r>
      <w:r w:rsidRPr="000B684E">
        <w:rPr>
          <w:rFonts w:ascii="Times New Roman" w:hAnsi="Times New Roman" w:cs="Times New Roman"/>
          <w:sz w:val="24"/>
          <w:szCs w:val="24"/>
        </w:rPr>
        <w:t>.</w:t>
      </w:r>
      <w:r w:rsidR="00A44CA2" w:rsidRPr="000B684E">
        <w:rPr>
          <w:rFonts w:ascii="Times New Roman" w:hAnsi="Times New Roman" w:cs="Times New Roman"/>
          <w:sz w:val="24"/>
          <w:szCs w:val="24"/>
        </w:rPr>
        <w:t xml:space="preserve"> </w:t>
      </w:r>
    </w:p>
    <w:p w14:paraId="0A4850F4" w14:textId="78A8CB8B" w:rsidR="00C51C15" w:rsidRPr="0032408A" w:rsidRDefault="00532029" w:rsidP="00C4105C">
      <w:pPr>
        <w:pStyle w:val="a7"/>
        <w:numPr>
          <w:ilvl w:val="1"/>
          <w:numId w:val="32"/>
        </w:numPr>
        <w:tabs>
          <w:tab w:val="left" w:pos="709"/>
          <w:tab w:val="left" w:pos="1134"/>
        </w:tabs>
        <w:spacing w:before="120"/>
        <w:contextualSpacing w:val="0"/>
        <w:jc w:val="both"/>
        <w:rPr>
          <w:rFonts w:ascii="Times New Roman" w:hAnsi="Times New Roman" w:cs="Times New Roman"/>
          <w:sz w:val="24"/>
          <w:szCs w:val="24"/>
        </w:rPr>
      </w:pPr>
      <w:r w:rsidRPr="0032408A">
        <w:rPr>
          <w:rFonts w:ascii="Times New Roman" w:hAnsi="Times New Roman" w:cs="Times New Roman"/>
          <w:sz w:val="24"/>
          <w:szCs w:val="24"/>
        </w:rPr>
        <w:t xml:space="preserve">Инвестору </w:t>
      </w:r>
      <w:r w:rsidR="00C730CB" w:rsidRPr="0032408A">
        <w:rPr>
          <w:rFonts w:ascii="Times New Roman" w:hAnsi="Times New Roman" w:cs="Times New Roman"/>
          <w:sz w:val="24"/>
          <w:szCs w:val="24"/>
        </w:rPr>
        <w:t>Обществ</w:t>
      </w:r>
      <w:r w:rsidR="00B815B1" w:rsidRPr="0032408A">
        <w:rPr>
          <w:rFonts w:ascii="Times New Roman" w:hAnsi="Times New Roman" w:cs="Times New Roman"/>
          <w:sz w:val="24"/>
          <w:szCs w:val="24"/>
        </w:rPr>
        <w:t>а</w:t>
      </w:r>
      <w:r w:rsidRPr="0032408A">
        <w:rPr>
          <w:rFonts w:ascii="Times New Roman" w:hAnsi="Times New Roman" w:cs="Times New Roman"/>
          <w:sz w:val="24"/>
          <w:szCs w:val="24"/>
        </w:rPr>
        <w:t xml:space="preserve"> рекомендуется </w:t>
      </w:r>
      <w:r w:rsidR="00B30349" w:rsidRPr="0032408A">
        <w:rPr>
          <w:rFonts w:ascii="Times New Roman" w:hAnsi="Times New Roman" w:cs="Times New Roman"/>
          <w:sz w:val="24"/>
          <w:szCs w:val="24"/>
        </w:rPr>
        <w:t>реализовывать право на участие в управлении Обществом</w:t>
      </w:r>
      <w:r w:rsidRPr="0032408A">
        <w:rPr>
          <w:rFonts w:ascii="Times New Roman" w:hAnsi="Times New Roman" w:cs="Times New Roman"/>
          <w:sz w:val="24"/>
          <w:szCs w:val="24"/>
        </w:rPr>
        <w:t xml:space="preserve">, </w:t>
      </w:r>
      <w:r w:rsidR="00B30349" w:rsidRPr="0032408A">
        <w:rPr>
          <w:rFonts w:ascii="Times New Roman" w:hAnsi="Times New Roman" w:cs="Times New Roman"/>
          <w:sz w:val="24"/>
          <w:szCs w:val="24"/>
        </w:rPr>
        <w:t>в том числе</w:t>
      </w:r>
      <w:r w:rsidR="009A3D75" w:rsidRPr="0032408A">
        <w:rPr>
          <w:rFonts w:ascii="Times New Roman" w:hAnsi="Times New Roman" w:cs="Times New Roman"/>
          <w:sz w:val="24"/>
          <w:szCs w:val="24"/>
        </w:rPr>
        <w:t>:</w:t>
      </w:r>
    </w:p>
    <w:p w14:paraId="13565970" w14:textId="48C9F1DD" w:rsidR="00C51C15" w:rsidRPr="0032408A" w:rsidRDefault="009A3D75" w:rsidP="0016116E">
      <w:pPr>
        <w:pStyle w:val="a7"/>
        <w:numPr>
          <w:ilvl w:val="0"/>
          <w:numId w:val="39"/>
        </w:numPr>
        <w:tabs>
          <w:tab w:val="left" w:pos="851"/>
        </w:tabs>
        <w:spacing w:before="120"/>
        <w:ind w:left="1134"/>
        <w:contextualSpacing w:val="0"/>
        <w:jc w:val="both"/>
        <w:rPr>
          <w:rFonts w:ascii="Times New Roman" w:hAnsi="Times New Roman" w:cs="Times New Roman"/>
          <w:sz w:val="24"/>
          <w:szCs w:val="24"/>
        </w:rPr>
      </w:pPr>
      <w:r w:rsidRPr="0032408A">
        <w:rPr>
          <w:rFonts w:ascii="Times New Roman" w:hAnsi="Times New Roman" w:cs="Times New Roman"/>
          <w:sz w:val="24"/>
          <w:szCs w:val="24"/>
        </w:rPr>
        <w:t xml:space="preserve">принимать участие и </w:t>
      </w:r>
      <w:r w:rsidR="00C51C15" w:rsidRPr="0032408A">
        <w:rPr>
          <w:rFonts w:ascii="Times New Roman" w:hAnsi="Times New Roman" w:cs="Times New Roman"/>
          <w:sz w:val="24"/>
          <w:szCs w:val="24"/>
        </w:rPr>
        <w:t>голос</w:t>
      </w:r>
      <w:r w:rsidR="00532029" w:rsidRPr="0032408A">
        <w:rPr>
          <w:rFonts w:ascii="Times New Roman" w:hAnsi="Times New Roman" w:cs="Times New Roman"/>
          <w:sz w:val="24"/>
          <w:szCs w:val="24"/>
        </w:rPr>
        <w:t>овать</w:t>
      </w:r>
      <w:r w:rsidR="00C51C15" w:rsidRPr="0032408A">
        <w:rPr>
          <w:rFonts w:ascii="Times New Roman" w:hAnsi="Times New Roman" w:cs="Times New Roman"/>
          <w:sz w:val="24"/>
          <w:szCs w:val="24"/>
        </w:rPr>
        <w:t xml:space="preserve"> на </w:t>
      </w:r>
      <w:r w:rsidRPr="0032408A">
        <w:rPr>
          <w:rFonts w:ascii="Times New Roman" w:hAnsi="Times New Roman" w:cs="Times New Roman"/>
          <w:sz w:val="24"/>
          <w:szCs w:val="24"/>
        </w:rPr>
        <w:t xml:space="preserve">общем </w:t>
      </w:r>
      <w:r w:rsidR="00C51C15" w:rsidRPr="0032408A">
        <w:rPr>
          <w:rFonts w:ascii="Times New Roman" w:hAnsi="Times New Roman" w:cs="Times New Roman"/>
          <w:sz w:val="24"/>
          <w:szCs w:val="24"/>
        </w:rPr>
        <w:t>собрани</w:t>
      </w:r>
      <w:r w:rsidRPr="0032408A">
        <w:rPr>
          <w:rFonts w:ascii="Times New Roman" w:hAnsi="Times New Roman" w:cs="Times New Roman"/>
          <w:sz w:val="24"/>
          <w:szCs w:val="24"/>
        </w:rPr>
        <w:t xml:space="preserve">и </w:t>
      </w:r>
      <w:r w:rsidR="00C51C15" w:rsidRPr="0032408A">
        <w:rPr>
          <w:rFonts w:ascii="Times New Roman" w:hAnsi="Times New Roman" w:cs="Times New Roman"/>
          <w:sz w:val="24"/>
          <w:szCs w:val="24"/>
        </w:rPr>
        <w:t>акционеров</w:t>
      </w:r>
      <w:r w:rsidR="00244D71">
        <w:rPr>
          <w:rFonts w:ascii="Times New Roman" w:hAnsi="Times New Roman" w:cs="Times New Roman"/>
          <w:sz w:val="24"/>
          <w:szCs w:val="24"/>
        </w:rPr>
        <w:t xml:space="preserve"> (участников)</w:t>
      </w:r>
      <w:r w:rsidR="00F4407E" w:rsidRPr="0032408A">
        <w:rPr>
          <w:rFonts w:ascii="Times New Roman" w:hAnsi="Times New Roman" w:cs="Times New Roman"/>
          <w:sz w:val="24"/>
          <w:szCs w:val="24"/>
        </w:rPr>
        <w:t>;</w:t>
      </w:r>
    </w:p>
    <w:p w14:paraId="72B1EB63" w14:textId="77777777" w:rsidR="00C51C15" w:rsidRPr="0032408A" w:rsidRDefault="00C51C15" w:rsidP="0016116E">
      <w:pPr>
        <w:pStyle w:val="a7"/>
        <w:numPr>
          <w:ilvl w:val="0"/>
          <w:numId w:val="39"/>
        </w:numPr>
        <w:tabs>
          <w:tab w:val="left" w:pos="851"/>
        </w:tabs>
        <w:spacing w:before="120"/>
        <w:ind w:left="1134"/>
        <w:contextualSpacing w:val="0"/>
        <w:jc w:val="both"/>
        <w:rPr>
          <w:rFonts w:ascii="Times New Roman" w:hAnsi="Times New Roman" w:cs="Times New Roman"/>
          <w:sz w:val="24"/>
          <w:szCs w:val="24"/>
        </w:rPr>
      </w:pPr>
      <w:r w:rsidRPr="0032408A">
        <w:rPr>
          <w:rFonts w:ascii="Times New Roman" w:hAnsi="Times New Roman" w:cs="Times New Roman"/>
          <w:sz w:val="24"/>
          <w:szCs w:val="24"/>
        </w:rPr>
        <w:t xml:space="preserve">выдвигать кандидатов в органы управления и контроля </w:t>
      </w:r>
      <w:r w:rsidR="00C730CB" w:rsidRPr="0032408A">
        <w:rPr>
          <w:rFonts w:ascii="Times New Roman" w:hAnsi="Times New Roman" w:cs="Times New Roman"/>
          <w:sz w:val="24"/>
          <w:szCs w:val="24"/>
        </w:rPr>
        <w:t>Общества</w:t>
      </w:r>
      <w:r w:rsidR="00B25CB7" w:rsidRPr="0032408A">
        <w:rPr>
          <w:rFonts w:ascii="Times New Roman" w:hAnsi="Times New Roman" w:cs="Times New Roman"/>
          <w:sz w:val="24"/>
          <w:szCs w:val="24"/>
        </w:rPr>
        <w:t xml:space="preserve"> (при наличии органов контроля)</w:t>
      </w:r>
      <w:r w:rsidR="00F4407E" w:rsidRPr="0032408A">
        <w:rPr>
          <w:rFonts w:ascii="Times New Roman" w:hAnsi="Times New Roman" w:cs="Times New Roman"/>
          <w:sz w:val="24"/>
          <w:szCs w:val="24"/>
        </w:rPr>
        <w:t>;</w:t>
      </w:r>
      <w:r w:rsidRPr="0032408A">
        <w:rPr>
          <w:rFonts w:ascii="Times New Roman" w:hAnsi="Times New Roman" w:cs="Times New Roman"/>
          <w:sz w:val="24"/>
          <w:szCs w:val="24"/>
        </w:rPr>
        <w:t xml:space="preserve"> </w:t>
      </w:r>
    </w:p>
    <w:p w14:paraId="2EA01CAB" w14:textId="75DAD44A" w:rsidR="00C51C15" w:rsidRPr="0032408A" w:rsidRDefault="00C51C15" w:rsidP="0016116E">
      <w:pPr>
        <w:pStyle w:val="a7"/>
        <w:numPr>
          <w:ilvl w:val="0"/>
          <w:numId w:val="39"/>
        </w:numPr>
        <w:tabs>
          <w:tab w:val="left" w:pos="851"/>
        </w:tabs>
        <w:spacing w:before="120"/>
        <w:ind w:left="1134"/>
        <w:contextualSpacing w:val="0"/>
        <w:jc w:val="both"/>
        <w:rPr>
          <w:rFonts w:ascii="Times New Roman" w:hAnsi="Times New Roman" w:cs="Times New Roman"/>
          <w:sz w:val="24"/>
          <w:szCs w:val="24"/>
        </w:rPr>
      </w:pPr>
      <w:r w:rsidRPr="0032408A">
        <w:rPr>
          <w:rFonts w:ascii="Times New Roman" w:hAnsi="Times New Roman" w:cs="Times New Roman"/>
          <w:sz w:val="24"/>
          <w:szCs w:val="24"/>
        </w:rPr>
        <w:t>вносить вопросы в повестку дня собрания акционеров</w:t>
      </w:r>
      <w:r w:rsidR="00244D71">
        <w:rPr>
          <w:rFonts w:ascii="Times New Roman" w:hAnsi="Times New Roman" w:cs="Times New Roman"/>
          <w:sz w:val="24"/>
          <w:szCs w:val="24"/>
        </w:rPr>
        <w:t xml:space="preserve"> (участников)</w:t>
      </w:r>
      <w:r w:rsidR="009C0368" w:rsidRPr="0032408A">
        <w:rPr>
          <w:rFonts w:ascii="Times New Roman" w:hAnsi="Times New Roman" w:cs="Times New Roman"/>
          <w:sz w:val="24"/>
          <w:szCs w:val="24"/>
        </w:rPr>
        <w:t>;</w:t>
      </w:r>
    </w:p>
    <w:p w14:paraId="4F788E95" w14:textId="5004D857" w:rsidR="00EB4272" w:rsidRPr="0032408A" w:rsidRDefault="00C51C15" w:rsidP="0016116E">
      <w:pPr>
        <w:pStyle w:val="a7"/>
        <w:numPr>
          <w:ilvl w:val="0"/>
          <w:numId w:val="39"/>
        </w:numPr>
        <w:tabs>
          <w:tab w:val="left" w:pos="851"/>
        </w:tabs>
        <w:spacing w:before="120"/>
        <w:ind w:left="1134" w:hanging="357"/>
        <w:contextualSpacing w:val="0"/>
        <w:jc w:val="both"/>
        <w:rPr>
          <w:rFonts w:ascii="Times New Roman" w:hAnsi="Times New Roman" w:cs="Times New Roman"/>
          <w:sz w:val="24"/>
          <w:szCs w:val="24"/>
        </w:rPr>
      </w:pPr>
      <w:r w:rsidRPr="0032408A">
        <w:rPr>
          <w:rFonts w:ascii="Times New Roman" w:hAnsi="Times New Roman" w:cs="Times New Roman"/>
          <w:sz w:val="24"/>
          <w:szCs w:val="24"/>
        </w:rPr>
        <w:t>требовать созыва внеочередного общего собрания акционеров</w:t>
      </w:r>
      <w:r w:rsidR="00F71D5A">
        <w:rPr>
          <w:rFonts w:ascii="Times New Roman" w:hAnsi="Times New Roman" w:cs="Times New Roman"/>
          <w:sz w:val="24"/>
          <w:szCs w:val="24"/>
        </w:rPr>
        <w:t xml:space="preserve"> </w:t>
      </w:r>
      <w:r w:rsidR="00244D71">
        <w:rPr>
          <w:rFonts w:ascii="Times New Roman" w:hAnsi="Times New Roman" w:cs="Times New Roman"/>
          <w:sz w:val="24"/>
          <w:szCs w:val="24"/>
        </w:rPr>
        <w:t>(участников)</w:t>
      </w:r>
      <w:r w:rsidR="009C0368" w:rsidRPr="0032408A">
        <w:rPr>
          <w:rFonts w:ascii="Times New Roman" w:hAnsi="Times New Roman" w:cs="Times New Roman"/>
          <w:sz w:val="24"/>
          <w:szCs w:val="24"/>
        </w:rPr>
        <w:t>;</w:t>
      </w:r>
    </w:p>
    <w:p w14:paraId="5F02C863" w14:textId="77777777" w:rsidR="00B30349" w:rsidRPr="0032408A" w:rsidRDefault="00B30349" w:rsidP="0016116E">
      <w:pPr>
        <w:pStyle w:val="a7"/>
        <w:numPr>
          <w:ilvl w:val="0"/>
          <w:numId w:val="39"/>
        </w:numPr>
        <w:tabs>
          <w:tab w:val="left" w:pos="851"/>
        </w:tabs>
        <w:spacing w:before="120"/>
        <w:ind w:left="1134" w:hanging="357"/>
        <w:contextualSpacing w:val="0"/>
        <w:jc w:val="both"/>
        <w:rPr>
          <w:rFonts w:ascii="Times New Roman" w:hAnsi="Times New Roman" w:cs="Times New Roman"/>
          <w:sz w:val="24"/>
          <w:szCs w:val="24"/>
        </w:rPr>
      </w:pPr>
      <w:r w:rsidRPr="0032408A">
        <w:rPr>
          <w:rFonts w:ascii="Times New Roman" w:hAnsi="Times New Roman" w:cs="Times New Roman"/>
          <w:sz w:val="24"/>
          <w:szCs w:val="24"/>
        </w:rPr>
        <w:t>получать информацию в соответствии с законодательством Российской Федерации.</w:t>
      </w:r>
    </w:p>
    <w:p w14:paraId="08CE6B24" w14:textId="683A1EF8" w:rsidR="00323CF8" w:rsidRPr="0032408A" w:rsidRDefault="003F4DB7" w:rsidP="009E7063">
      <w:pPr>
        <w:pStyle w:val="a7"/>
        <w:numPr>
          <w:ilvl w:val="1"/>
          <w:numId w:val="32"/>
        </w:numPr>
        <w:spacing w:before="120"/>
        <w:contextualSpacing w:val="0"/>
        <w:jc w:val="both"/>
        <w:rPr>
          <w:rFonts w:ascii="Times New Roman" w:hAnsi="Times New Roman" w:cs="Times New Roman"/>
          <w:sz w:val="24"/>
          <w:szCs w:val="24"/>
        </w:rPr>
      </w:pPr>
      <w:r w:rsidRPr="0032408A">
        <w:rPr>
          <w:rFonts w:ascii="Times New Roman" w:hAnsi="Times New Roman" w:cs="Times New Roman"/>
          <w:sz w:val="24"/>
          <w:szCs w:val="24"/>
        </w:rPr>
        <w:t>Участие в собраниях акционеров</w:t>
      </w:r>
      <w:r w:rsidR="00244D71">
        <w:rPr>
          <w:rFonts w:ascii="Times New Roman" w:hAnsi="Times New Roman" w:cs="Times New Roman"/>
          <w:sz w:val="24"/>
          <w:szCs w:val="24"/>
        </w:rPr>
        <w:t xml:space="preserve"> (участников)</w:t>
      </w:r>
      <w:r w:rsidRPr="0032408A">
        <w:rPr>
          <w:rFonts w:ascii="Times New Roman" w:hAnsi="Times New Roman" w:cs="Times New Roman"/>
          <w:sz w:val="24"/>
          <w:szCs w:val="24"/>
        </w:rPr>
        <w:t xml:space="preserve"> и голосование </w:t>
      </w:r>
      <w:r w:rsidR="005F3C17" w:rsidRPr="0032408A">
        <w:rPr>
          <w:rFonts w:ascii="Times New Roman" w:hAnsi="Times New Roman" w:cs="Times New Roman"/>
          <w:sz w:val="24"/>
          <w:szCs w:val="24"/>
        </w:rPr>
        <w:t xml:space="preserve">по вопросам, включенным в повестку дня </w:t>
      </w:r>
      <w:r w:rsidRPr="0032408A">
        <w:rPr>
          <w:rFonts w:ascii="Times New Roman" w:hAnsi="Times New Roman" w:cs="Times New Roman"/>
          <w:sz w:val="24"/>
          <w:szCs w:val="24"/>
        </w:rPr>
        <w:t>собрани</w:t>
      </w:r>
      <w:r w:rsidR="005F3C17" w:rsidRPr="0032408A">
        <w:rPr>
          <w:rFonts w:ascii="Times New Roman" w:hAnsi="Times New Roman" w:cs="Times New Roman"/>
          <w:sz w:val="24"/>
          <w:szCs w:val="24"/>
        </w:rPr>
        <w:t>й,</w:t>
      </w:r>
      <w:r w:rsidRPr="0032408A">
        <w:rPr>
          <w:rFonts w:ascii="Times New Roman" w:hAnsi="Times New Roman" w:cs="Times New Roman"/>
          <w:sz w:val="24"/>
          <w:szCs w:val="24"/>
        </w:rPr>
        <w:t xml:space="preserve"> является одним из самых эффективных способов участия в управлении Обществом. </w:t>
      </w:r>
      <w:r w:rsidR="006357A5" w:rsidRPr="0032408A">
        <w:rPr>
          <w:rFonts w:ascii="Times New Roman" w:hAnsi="Times New Roman" w:cs="Times New Roman"/>
          <w:sz w:val="24"/>
          <w:szCs w:val="24"/>
        </w:rPr>
        <w:t>Инвестор</w:t>
      </w:r>
      <w:r w:rsidR="00EB4272" w:rsidRPr="0032408A">
        <w:rPr>
          <w:rFonts w:ascii="Times New Roman" w:hAnsi="Times New Roman" w:cs="Times New Roman"/>
          <w:sz w:val="24"/>
          <w:szCs w:val="24"/>
        </w:rPr>
        <w:t>у</w:t>
      </w:r>
      <w:r w:rsidR="006357A5" w:rsidRPr="0032408A">
        <w:rPr>
          <w:rFonts w:ascii="Times New Roman" w:hAnsi="Times New Roman" w:cs="Times New Roman"/>
          <w:sz w:val="24"/>
          <w:szCs w:val="24"/>
        </w:rPr>
        <w:t xml:space="preserve"> рекомендуется</w:t>
      </w:r>
      <w:r w:rsidR="001E473D" w:rsidRPr="0032408A">
        <w:rPr>
          <w:rFonts w:ascii="Times New Roman" w:hAnsi="Times New Roman" w:cs="Times New Roman"/>
          <w:sz w:val="24"/>
          <w:szCs w:val="24"/>
        </w:rPr>
        <w:t xml:space="preserve"> </w:t>
      </w:r>
      <w:r w:rsidR="009A3D75" w:rsidRPr="0032408A">
        <w:rPr>
          <w:rFonts w:ascii="Times New Roman" w:hAnsi="Times New Roman" w:cs="Times New Roman"/>
          <w:sz w:val="24"/>
          <w:szCs w:val="24"/>
        </w:rPr>
        <w:t xml:space="preserve">разработать </w:t>
      </w:r>
      <w:r w:rsidR="008344BD" w:rsidRPr="0032408A">
        <w:rPr>
          <w:rFonts w:ascii="Times New Roman" w:hAnsi="Times New Roman" w:cs="Times New Roman"/>
          <w:sz w:val="24"/>
          <w:szCs w:val="24"/>
        </w:rPr>
        <w:t xml:space="preserve">и </w:t>
      </w:r>
      <w:r w:rsidR="003D6EA2" w:rsidRPr="0032408A">
        <w:rPr>
          <w:rFonts w:ascii="Times New Roman" w:hAnsi="Times New Roman" w:cs="Times New Roman"/>
          <w:sz w:val="24"/>
          <w:szCs w:val="24"/>
        </w:rPr>
        <w:t xml:space="preserve">при необходимости </w:t>
      </w:r>
      <w:r w:rsidR="00EB4272" w:rsidRPr="0032408A">
        <w:rPr>
          <w:rFonts w:ascii="Times New Roman" w:hAnsi="Times New Roman" w:cs="Times New Roman"/>
          <w:sz w:val="24"/>
          <w:szCs w:val="24"/>
        </w:rPr>
        <w:t>пересматривать</w:t>
      </w:r>
      <w:r w:rsidR="009A3D75" w:rsidRPr="0032408A">
        <w:rPr>
          <w:rFonts w:ascii="Times New Roman" w:hAnsi="Times New Roman" w:cs="Times New Roman"/>
          <w:sz w:val="24"/>
          <w:szCs w:val="24"/>
        </w:rPr>
        <w:t xml:space="preserve"> </w:t>
      </w:r>
      <w:r w:rsidR="006357A5" w:rsidRPr="0032408A">
        <w:rPr>
          <w:rFonts w:ascii="Times New Roman" w:hAnsi="Times New Roman" w:cs="Times New Roman"/>
          <w:sz w:val="24"/>
          <w:szCs w:val="24"/>
        </w:rPr>
        <w:t>политик</w:t>
      </w:r>
      <w:r w:rsidR="009A3D75" w:rsidRPr="0032408A">
        <w:rPr>
          <w:rFonts w:ascii="Times New Roman" w:hAnsi="Times New Roman" w:cs="Times New Roman"/>
          <w:sz w:val="24"/>
          <w:szCs w:val="24"/>
        </w:rPr>
        <w:t>у</w:t>
      </w:r>
      <w:r w:rsidR="006357A5" w:rsidRPr="0032408A">
        <w:rPr>
          <w:rFonts w:ascii="Times New Roman" w:hAnsi="Times New Roman" w:cs="Times New Roman"/>
          <w:sz w:val="24"/>
          <w:szCs w:val="24"/>
        </w:rPr>
        <w:t xml:space="preserve"> </w:t>
      </w:r>
      <w:r w:rsidR="00AF2AA6" w:rsidRPr="0032408A">
        <w:rPr>
          <w:rFonts w:ascii="Times New Roman" w:hAnsi="Times New Roman" w:cs="Times New Roman"/>
          <w:sz w:val="24"/>
          <w:szCs w:val="24"/>
        </w:rPr>
        <w:t xml:space="preserve">по </w:t>
      </w:r>
      <w:r w:rsidR="006357A5" w:rsidRPr="0032408A">
        <w:rPr>
          <w:rFonts w:ascii="Times New Roman" w:hAnsi="Times New Roman" w:cs="Times New Roman"/>
          <w:sz w:val="24"/>
          <w:szCs w:val="24"/>
        </w:rPr>
        <w:t>голосовани</w:t>
      </w:r>
      <w:r w:rsidR="00AF2AA6" w:rsidRPr="0032408A">
        <w:rPr>
          <w:rFonts w:ascii="Times New Roman" w:hAnsi="Times New Roman" w:cs="Times New Roman"/>
          <w:sz w:val="24"/>
          <w:szCs w:val="24"/>
        </w:rPr>
        <w:t>ю</w:t>
      </w:r>
      <w:r w:rsidR="006357A5" w:rsidRPr="0032408A">
        <w:rPr>
          <w:rFonts w:ascii="Times New Roman" w:hAnsi="Times New Roman" w:cs="Times New Roman"/>
          <w:sz w:val="24"/>
          <w:szCs w:val="24"/>
        </w:rPr>
        <w:t xml:space="preserve">. </w:t>
      </w:r>
      <w:r w:rsidR="00323CF8" w:rsidRPr="0032408A">
        <w:rPr>
          <w:rFonts w:ascii="Times New Roman" w:hAnsi="Times New Roman" w:cs="Times New Roman"/>
          <w:sz w:val="24"/>
          <w:szCs w:val="24"/>
        </w:rPr>
        <w:t>Инвестор</w:t>
      </w:r>
      <w:r w:rsidR="00EB4272" w:rsidRPr="0032408A">
        <w:rPr>
          <w:rFonts w:ascii="Times New Roman" w:hAnsi="Times New Roman" w:cs="Times New Roman"/>
          <w:sz w:val="24"/>
          <w:szCs w:val="24"/>
        </w:rPr>
        <w:t>у</w:t>
      </w:r>
      <w:r w:rsidR="003D6EA2" w:rsidRPr="0032408A">
        <w:rPr>
          <w:rFonts w:ascii="Times New Roman" w:hAnsi="Times New Roman" w:cs="Times New Roman"/>
          <w:sz w:val="24"/>
          <w:szCs w:val="24"/>
        </w:rPr>
        <w:t>,</w:t>
      </w:r>
      <w:r w:rsidR="008344BD" w:rsidRPr="0032408A">
        <w:rPr>
          <w:rFonts w:ascii="Times New Roman" w:hAnsi="Times New Roman" w:cs="Times New Roman"/>
          <w:sz w:val="24"/>
          <w:szCs w:val="24"/>
        </w:rPr>
        <w:t xml:space="preserve"> </w:t>
      </w:r>
      <w:r w:rsidR="003D6EA2" w:rsidRPr="0032408A">
        <w:rPr>
          <w:rFonts w:ascii="Times New Roman" w:hAnsi="Times New Roman" w:cs="Times New Roman"/>
          <w:sz w:val="24"/>
          <w:szCs w:val="24"/>
        </w:rPr>
        <w:t>а также лицу, осуществляющему голосование по доверенности от Инвестора,</w:t>
      </w:r>
      <w:r w:rsidR="00323CF8" w:rsidRPr="0032408A">
        <w:rPr>
          <w:rFonts w:ascii="Times New Roman" w:hAnsi="Times New Roman" w:cs="Times New Roman"/>
          <w:sz w:val="24"/>
          <w:szCs w:val="24"/>
        </w:rPr>
        <w:t xml:space="preserve"> рекомендуется обеспечивать</w:t>
      </w:r>
      <w:r w:rsidR="003D6EA2" w:rsidRPr="0032408A">
        <w:rPr>
          <w:rFonts w:ascii="Times New Roman" w:hAnsi="Times New Roman" w:cs="Times New Roman"/>
          <w:sz w:val="24"/>
          <w:szCs w:val="24"/>
        </w:rPr>
        <w:t xml:space="preserve"> </w:t>
      </w:r>
      <w:r w:rsidR="00323CF8" w:rsidRPr="0032408A">
        <w:rPr>
          <w:rFonts w:ascii="Times New Roman" w:hAnsi="Times New Roman" w:cs="Times New Roman"/>
          <w:sz w:val="24"/>
          <w:szCs w:val="24"/>
        </w:rPr>
        <w:t xml:space="preserve">соответствие </w:t>
      </w:r>
      <w:r w:rsidR="005F3C17" w:rsidRPr="0032408A">
        <w:rPr>
          <w:rFonts w:ascii="Times New Roman" w:hAnsi="Times New Roman" w:cs="Times New Roman"/>
          <w:sz w:val="24"/>
          <w:szCs w:val="24"/>
        </w:rPr>
        <w:t>выбранных вариантов голосования по тем или иным вопросам</w:t>
      </w:r>
      <w:r w:rsidR="00323CF8" w:rsidRPr="0032408A">
        <w:rPr>
          <w:rFonts w:ascii="Times New Roman" w:hAnsi="Times New Roman" w:cs="Times New Roman"/>
          <w:sz w:val="24"/>
          <w:szCs w:val="24"/>
        </w:rPr>
        <w:t xml:space="preserve"> политике</w:t>
      </w:r>
      <w:r w:rsidR="00B815B1" w:rsidRPr="0032408A">
        <w:rPr>
          <w:rFonts w:ascii="Times New Roman" w:hAnsi="Times New Roman" w:cs="Times New Roman"/>
          <w:sz w:val="24"/>
          <w:szCs w:val="24"/>
        </w:rPr>
        <w:t xml:space="preserve"> </w:t>
      </w:r>
      <w:r w:rsidR="003D6EA2" w:rsidRPr="0032408A">
        <w:rPr>
          <w:rFonts w:ascii="Times New Roman" w:hAnsi="Times New Roman" w:cs="Times New Roman"/>
          <w:sz w:val="24"/>
          <w:szCs w:val="24"/>
        </w:rPr>
        <w:t xml:space="preserve">по </w:t>
      </w:r>
      <w:r w:rsidR="00B815B1" w:rsidRPr="0032408A">
        <w:rPr>
          <w:rFonts w:ascii="Times New Roman" w:hAnsi="Times New Roman" w:cs="Times New Roman"/>
          <w:sz w:val="24"/>
          <w:szCs w:val="24"/>
        </w:rPr>
        <w:t>голосовани</w:t>
      </w:r>
      <w:r w:rsidR="003D6EA2" w:rsidRPr="0032408A">
        <w:rPr>
          <w:rFonts w:ascii="Times New Roman" w:hAnsi="Times New Roman" w:cs="Times New Roman"/>
          <w:sz w:val="24"/>
          <w:szCs w:val="24"/>
        </w:rPr>
        <w:t>ю</w:t>
      </w:r>
      <w:r w:rsidR="00323CF8" w:rsidRPr="0032408A">
        <w:rPr>
          <w:rFonts w:ascii="Times New Roman" w:hAnsi="Times New Roman" w:cs="Times New Roman"/>
          <w:sz w:val="24"/>
          <w:szCs w:val="24"/>
        </w:rPr>
        <w:t>.</w:t>
      </w:r>
      <w:r w:rsidR="00C92F08" w:rsidRPr="0032408A">
        <w:rPr>
          <w:rFonts w:ascii="Times New Roman" w:hAnsi="Times New Roman" w:cs="Times New Roman"/>
          <w:sz w:val="24"/>
          <w:szCs w:val="24"/>
        </w:rPr>
        <w:t xml:space="preserve"> </w:t>
      </w:r>
      <w:r w:rsidR="006357A5" w:rsidRPr="0032408A">
        <w:rPr>
          <w:rFonts w:ascii="Times New Roman" w:hAnsi="Times New Roman" w:cs="Times New Roman"/>
          <w:sz w:val="24"/>
          <w:szCs w:val="24"/>
        </w:rPr>
        <w:t>Инвестор</w:t>
      </w:r>
      <w:r w:rsidR="00F963CA" w:rsidRPr="0032408A">
        <w:rPr>
          <w:rFonts w:ascii="Times New Roman" w:hAnsi="Times New Roman" w:cs="Times New Roman"/>
          <w:sz w:val="24"/>
          <w:szCs w:val="24"/>
        </w:rPr>
        <w:t>у</w:t>
      </w:r>
      <w:r w:rsidR="006357A5" w:rsidRPr="0032408A">
        <w:rPr>
          <w:rFonts w:ascii="Times New Roman" w:hAnsi="Times New Roman" w:cs="Times New Roman"/>
          <w:sz w:val="24"/>
          <w:szCs w:val="24"/>
        </w:rPr>
        <w:t xml:space="preserve"> на </w:t>
      </w:r>
      <w:r w:rsidR="00F963CA" w:rsidRPr="0032408A">
        <w:rPr>
          <w:rFonts w:ascii="Times New Roman" w:hAnsi="Times New Roman" w:cs="Times New Roman"/>
          <w:sz w:val="24"/>
          <w:szCs w:val="24"/>
        </w:rPr>
        <w:t>своем сайте в сети «Интернет»</w:t>
      </w:r>
      <w:r w:rsidR="006357A5" w:rsidRPr="0032408A">
        <w:rPr>
          <w:rFonts w:ascii="Times New Roman" w:hAnsi="Times New Roman" w:cs="Times New Roman"/>
          <w:sz w:val="24"/>
          <w:szCs w:val="24"/>
        </w:rPr>
        <w:t xml:space="preserve"> рекомендуется </w:t>
      </w:r>
      <w:r w:rsidR="008133E4" w:rsidRPr="0032408A">
        <w:rPr>
          <w:rFonts w:ascii="Times New Roman" w:hAnsi="Times New Roman" w:cs="Times New Roman"/>
          <w:sz w:val="24"/>
          <w:szCs w:val="24"/>
        </w:rPr>
        <w:t>опубликовать</w:t>
      </w:r>
      <w:r w:rsidR="007502DA" w:rsidRPr="0032408A">
        <w:rPr>
          <w:rFonts w:ascii="Times New Roman" w:hAnsi="Times New Roman" w:cs="Times New Roman"/>
          <w:sz w:val="24"/>
          <w:szCs w:val="24"/>
        </w:rPr>
        <w:t xml:space="preserve"> и </w:t>
      </w:r>
      <w:r w:rsidR="008344BD" w:rsidRPr="0032408A">
        <w:rPr>
          <w:rFonts w:ascii="Times New Roman" w:hAnsi="Times New Roman" w:cs="Times New Roman"/>
          <w:sz w:val="24"/>
          <w:szCs w:val="24"/>
        </w:rPr>
        <w:t xml:space="preserve">по мере необходимости </w:t>
      </w:r>
      <w:r w:rsidR="007502DA" w:rsidRPr="0032408A">
        <w:rPr>
          <w:rFonts w:ascii="Times New Roman" w:hAnsi="Times New Roman" w:cs="Times New Roman"/>
          <w:sz w:val="24"/>
          <w:szCs w:val="24"/>
        </w:rPr>
        <w:t>обновлять:</w:t>
      </w:r>
      <w:r w:rsidR="006357A5" w:rsidRPr="0032408A">
        <w:rPr>
          <w:rFonts w:ascii="Times New Roman" w:hAnsi="Times New Roman" w:cs="Times New Roman"/>
          <w:sz w:val="24"/>
          <w:szCs w:val="24"/>
        </w:rPr>
        <w:t xml:space="preserve"> </w:t>
      </w:r>
    </w:p>
    <w:p w14:paraId="71F0EA24" w14:textId="77777777" w:rsidR="00323CF8" w:rsidRPr="0032408A" w:rsidRDefault="00323CF8" w:rsidP="007502DA">
      <w:pPr>
        <w:pStyle w:val="a7"/>
        <w:numPr>
          <w:ilvl w:val="0"/>
          <w:numId w:val="39"/>
        </w:numPr>
        <w:tabs>
          <w:tab w:val="left" w:pos="851"/>
        </w:tabs>
        <w:spacing w:before="120"/>
        <w:ind w:left="1134"/>
        <w:contextualSpacing w:val="0"/>
        <w:jc w:val="both"/>
        <w:rPr>
          <w:rFonts w:ascii="Times New Roman" w:hAnsi="Times New Roman" w:cs="Times New Roman"/>
          <w:sz w:val="24"/>
          <w:szCs w:val="24"/>
        </w:rPr>
      </w:pPr>
      <w:r w:rsidRPr="0032408A">
        <w:rPr>
          <w:rFonts w:ascii="Times New Roman" w:hAnsi="Times New Roman" w:cs="Times New Roman"/>
          <w:sz w:val="24"/>
          <w:szCs w:val="24"/>
        </w:rPr>
        <w:t>политику</w:t>
      </w:r>
      <w:r w:rsidR="00AF2AA6" w:rsidRPr="0032408A">
        <w:rPr>
          <w:rFonts w:ascii="Times New Roman" w:hAnsi="Times New Roman" w:cs="Times New Roman"/>
          <w:sz w:val="24"/>
          <w:szCs w:val="24"/>
        </w:rPr>
        <w:t xml:space="preserve"> по</w:t>
      </w:r>
      <w:r w:rsidRPr="0032408A">
        <w:rPr>
          <w:rFonts w:ascii="Times New Roman" w:hAnsi="Times New Roman" w:cs="Times New Roman"/>
          <w:sz w:val="24"/>
          <w:szCs w:val="24"/>
        </w:rPr>
        <w:t xml:space="preserve"> голосовани</w:t>
      </w:r>
      <w:r w:rsidR="00AF2AA6" w:rsidRPr="0032408A">
        <w:rPr>
          <w:rFonts w:ascii="Times New Roman" w:hAnsi="Times New Roman" w:cs="Times New Roman"/>
          <w:sz w:val="24"/>
          <w:szCs w:val="24"/>
        </w:rPr>
        <w:t>ю</w:t>
      </w:r>
      <w:r w:rsidRPr="0032408A">
        <w:rPr>
          <w:rFonts w:ascii="Times New Roman" w:hAnsi="Times New Roman" w:cs="Times New Roman"/>
          <w:sz w:val="24"/>
          <w:szCs w:val="24"/>
        </w:rPr>
        <w:t>;</w:t>
      </w:r>
      <w:r w:rsidR="006357A5" w:rsidRPr="0032408A">
        <w:rPr>
          <w:rFonts w:ascii="Times New Roman" w:hAnsi="Times New Roman" w:cs="Times New Roman"/>
          <w:sz w:val="24"/>
          <w:szCs w:val="24"/>
        </w:rPr>
        <w:t xml:space="preserve"> </w:t>
      </w:r>
    </w:p>
    <w:p w14:paraId="42534B68" w14:textId="0B69A6E9" w:rsidR="003D6EA2" w:rsidRPr="0032408A" w:rsidRDefault="002E3BF8" w:rsidP="003D6EA2">
      <w:pPr>
        <w:pStyle w:val="a7"/>
        <w:numPr>
          <w:ilvl w:val="0"/>
          <w:numId w:val="39"/>
        </w:numPr>
        <w:tabs>
          <w:tab w:val="left" w:pos="851"/>
        </w:tabs>
        <w:spacing w:before="120"/>
        <w:ind w:left="1134" w:hanging="357"/>
        <w:contextualSpacing w:val="0"/>
        <w:jc w:val="both"/>
        <w:rPr>
          <w:rFonts w:ascii="Times New Roman" w:hAnsi="Times New Roman" w:cs="Times New Roman"/>
          <w:sz w:val="24"/>
          <w:szCs w:val="24"/>
        </w:rPr>
      </w:pPr>
      <w:r w:rsidRPr="0032408A">
        <w:rPr>
          <w:rFonts w:ascii="Times New Roman" w:hAnsi="Times New Roman" w:cs="Times New Roman"/>
          <w:sz w:val="24"/>
          <w:szCs w:val="24"/>
        </w:rPr>
        <w:t xml:space="preserve">описание практики участия в общих собраниях акционеров </w:t>
      </w:r>
      <w:r w:rsidR="00244D71">
        <w:rPr>
          <w:rFonts w:ascii="Times New Roman" w:hAnsi="Times New Roman" w:cs="Times New Roman"/>
          <w:sz w:val="24"/>
          <w:szCs w:val="24"/>
        </w:rPr>
        <w:t xml:space="preserve">(участников) </w:t>
      </w:r>
      <w:r w:rsidRPr="0032408A">
        <w:rPr>
          <w:rFonts w:ascii="Times New Roman" w:hAnsi="Times New Roman" w:cs="Times New Roman"/>
          <w:sz w:val="24"/>
          <w:szCs w:val="24"/>
        </w:rPr>
        <w:t xml:space="preserve">и </w:t>
      </w:r>
      <w:r w:rsidR="003D6EA2" w:rsidRPr="0032408A">
        <w:rPr>
          <w:rFonts w:ascii="Times New Roman" w:hAnsi="Times New Roman" w:cs="Times New Roman"/>
          <w:sz w:val="24"/>
          <w:szCs w:val="24"/>
        </w:rPr>
        <w:t>действий по голосованию на общих собраниях акционеров в Обществах</w:t>
      </w:r>
      <w:r w:rsidRPr="0032408A">
        <w:rPr>
          <w:rFonts w:ascii="Times New Roman" w:hAnsi="Times New Roman" w:cs="Times New Roman"/>
          <w:sz w:val="24"/>
          <w:szCs w:val="24"/>
        </w:rPr>
        <w:t>;</w:t>
      </w:r>
    </w:p>
    <w:p w14:paraId="1080B704" w14:textId="4B448C4B" w:rsidR="00323CF8" w:rsidRPr="0032408A" w:rsidRDefault="00323CF8" w:rsidP="007502DA">
      <w:pPr>
        <w:pStyle w:val="a7"/>
        <w:numPr>
          <w:ilvl w:val="0"/>
          <w:numId w:val="39"/>
        </w:numPr>
        <w:tabs>
          <w:tab w:val="left" w:pos="851"/>
        </w:tabs>
        <w:spacing w:before="120"/>
        <w:ind w:left="1134"/>
        <w:contextualSpacing w:val="0"/>
        <w:jc w:val="both"/>
        <w:rPr>
          <w:rFonts w:ascii="Times New Roman" w:hAnsi="Times New Roman" w:cs="Times New Roman"/>
          <w:sz w:val="24"/>
          <w:szCs w:val="24"/>
        </w:rPr>
      </w:pPr>
      <w:r w:rsidRPr="0032408A">
        <w:rPr>
          <w:rFonts w:ascii="Times New Roman" w:hAnsi="Times New Roman" w:cs="Times New Roman"/>
          <w:sz w:val="24"/>
          <w:szCs w:val="24"/>
        </w:rPr>
        <w:t>отчет о</w:t>
      </w:r>
      <w:r w:rsidR="0051294D">
        <w:rPr>
          <w:rFonts w:ascii="Times New Roman" w:hAnsi="Times New Roman" w:cs="Times New Roman"/>
          <w:sz w:val="24"/>
          <w:szCs w:val="24"/>
        </w:rPr>
        <w:t xml:space="preserve">б итогах </w:t>
      </w:r>
      <w:r w:rsidR="006357A5" w:rsidRPr="0032408A">
        <w:rPr>
          <w:rFonts w:ascii="Times New Roman" w:hAnsi="Times New Roman" w:cs="Times New Roman"/>
          <w:sz w:val="24"/>
          <w:szCs w:val="24"/>
        </w:rPr>
        <w:t>голосовани</w:t>
      </w:r>
      <w:r w:rsidR="0051294D">
        <w:rPr>
          <w:rFonts w:ascii="Times New Roman" w:hAnsi="Times New Roman" w:cs="Times New Roman"/>
          <w:sz w:val="24"/>
          <w:szCs w:val="24"/>
        </w:rPr>
        <w:t>я</w:t>
      </w:r>
      <w:r w:rsidR="006357A5" w:rsidRPr="0032408A">
        <w:rPr>
          <w:rFonts w:ascii="Times New Roman" w:hAnsi="Times New Roman" w:cs="Times New Roman"/>
          <w:sz w:val="24"/>
          <w:szCs w:val="24"/>
        </w:rPr>
        <w:t xml:space="preserve"> по каждому </w:t>
      </w:r>
      <w:r w:rsidR="005F3C17" w:rsidRPr="0032408A">
        <w:rPr>
          <w:rFonts w:ascii="Times New Roman" w:hAnsi="Times New Roman" w:cs="Times New Roman"/>
          <w:sz w:val="24"/>
          <w:szCs w:val="24"/>
        </w:rPr>
        <w:t>вопросу</w:t>
      </w:r>
      <w:r w:rsidR="006357A5" w:rsidRPr="0032408A">
        <w:rPr>
          <w:rFonts w:ascii="Times New Roman" w:hAnsi="Times New Roman" w:cs="Times New Roman"/>
          <w:sz w:val="24"/>
          <w:szCs w:val="24"/>
        </w:rPr>
        <w:t xml:space="preserve"> повестки </w:t>
      </w:r>
      <w:r w:rsidR="005F3C17" w:rsidRPr="0032408A">
        <w:rPr>
          <w:rFonts w:ascii="Times New Roman" w:hAnsi="Times New Roman" w:cs="Times New Roman"/>
          <w:sz w:val="24"/>
          <w:szCs w:val="24"/>
        </w:rPr>
        <w:t xml:space="preserve">общего собрания акционеров </w:t>
      </w:r>
      <w:r w:rsidR="00244D71">
        <w:rPr>
          <w:rFonts w:ascii="Times New Roman" w:hAnsi="Times New Roman" w:cs="Times New Roman"/>
          <w:sz w:val="24"/>
          <w:szCs w:val="24"/>
        </w:rPr>
        <w:t xml:space="preserve">(участников) </w:t>
      </w:r>
      <w:r w:rsidR="006357A5" w:rsidRPr="0032408A">
        <w:rPr>
          <w:rFonts w:ascii="Times New Roman" w:hAnsi="Times New Roman" w:cs="Times New Roman"/>
          <w:sz w:val="24"/>
          <w:szCs w:val="24"/>
        </w:rPr>
        <w:t>в каждо</w:t>
      </w:r>
      <w:r w:rsidR="00B815B1" w:rsidRPr="0032408A">
        <w:rPr>
          <w:rFonts w:ascii="Times New Roman" w:hAnsi="Times New Roman" w:cs="Times New Roman"/>
          <w:sz w:val="24"/>
          <w:szCs w:val="24"/>
        </w:rPr>
        <w:t>м</w:t>
      </w:r>
      <w:r w:rsidR="006357A5" w:rsidRPr="0032408A">
        <w:rPr>
          <w:rFonts w:ascii="Times New Roman" w:hAnsi="Times New Roman" w:cs="Times New Roman"/>
          <w:sz w:val="24"/>
          <w:szCs w:val="24"/>
        </w:rPr>
        <w:t xml:space="preserve"> </w:t>
      </w:r>
      <w:r w:rsidR="00C730CB" w:rsidRPr="0032408A">
        <w:rPr>
          <w:rFonts w:ascii="Times New Roman" w:hAnsi="Times New Roman" w:cs="Times New Roman"/>
          <w:sz w:val="24"/>
          <w:szCs w:val="24"/>
        </w:rPr>
        <w:t>Обществе</w:t>
      </w:r>
      <w:r w:rsidR="006357A5" w:rsidRPr="0032408A">
        <w:rPr>
          <w:rFonts w:ascii="Times New Roman" w:hAnsi="Times New Roman" w:cs="Times New Roman"/>
          <w:sz w:val="24"/>
          <w:szCs w:val="24"/>
        </w:rPr>
        <w:t xml:space="preserve">; </w:t>
      </w:r>
    </w:p>
    <w:p w14:paraId="34F9CCF3" w14:textId="77777777" w:rsidR="00323CF8" w:rsidRPr="0032408A" w:rsidRDefault="006357A5" w:rsidP="009E7063">
      <w:pPr>
        <w:pStyle w:val="a7"/>
        <w:numPr>
          <w:ilvl w:val="0"/>
          <w:numId w:val="39"/>
        </w:numPr>
        <w:tabs>
          <w:tab w:val="left" w:pos="851"/>
        </w:tabs>
        <w:spacing w:before="120"/>
        <w:ind w:left="1134" w:hanging="357"/>
        <w:contextualSpacing w:val="0"/>
        <w:jc w:val="both"/>
        <w:rPr>
          <w:rFonts w:ascii="Times New Roman" w:hAnsi="Times New Roman" w:cs="Times New Roman"/>
          <w:sz w:val="24"/>
          <w:szCs w:val="24"/>
        </w:rPr>
      </w:pPr>
      <w:r w:rsidRPr="0032408A">
        <w:rPr>
          <w:rFonts w:ascii="Times New Roman" w:hAnsi="Times New Roman" w:cs="Times New Roman"/>
          <w:sz w:val="24"/>
          <w:szCs w:val="24"/>
        </w:rPr>
        <w:t>причину, по которой право голоса не было осуществлено</w:t>
      </w:r>
      <w:r w:rsidR="00A94EE3" w:rsidRPr="0032408A">
        <w:rPr>
          <w:rFonts w:ascii="Times New Roman" w:hAnsi="Times New Roman" w:cs="Times New Roman"/>
          <w:sz w:val="24"/>
          <w:szCs w:val="24"/>
        </w:rPr>
        <w:t xml:space="preserve"> Инвестором</w:t>
      </w:r>
      <w:r w:rsidR="00B815B1" w:rsidRPr="0032408A">
        <w:rPr>
          <w:rFonts w:ascii="Times New Roman" w:hAnsi="Times New Roman" w:cs="Times New Roman"/>
          <w:sz w:val="24"/>
          <w:szCs w:val="24"/>
        </w:rPr>
        <w:t>.</w:t>
      </w:r>
    </w:p>
    <w:p w14:paraId="6E385E77" w14:textId="15CE4574" w:rsidR="00B815B1" w:rsidRPr="0032408A" w:rsidRDefault="007502DA" w:rsidP="006D1C05">
      <w:pPr>
        <w:pStyle w:val="a7"/>
        <w:numPr>
          <w:ilvl w:val="1"/>
          <w:numId w:val="32"/>
        </w:numPr>
        <w:spacing w:before="120"/>
        <w:contextualSpacing w:val="0"/>
        <w:jc w:val="both"/>
        <w:rPr>
          <w:rFonts w:ascii="Times New Roman" w:hAnsi="Times New Roman" w:cs="Times New Roman"/>
          <w:sz w:val="24"/>
          <w:szCs w:val="24"/>
        </w:rPr>
      </w:pPr>
      <w:r w:rsidRPr="0032408A">
        <w:rPr>
          <w:rFonts w:ascii="Times New Roman" w:hAnsi="Times New Roman" w:cs="Times New Roman"/>
          <w:sz w:val="24"/>
          <w:szCs w:val="24"/>
        </w:rPr>
        <w:t>Одним из ключевых факторов, влияющих н</w:t>
      </w:r>
      <w:r w:rsidR="006D1C05" w:rsidRPr="0032408A">
        <w:rPr>
          <w:rFonts w:ascii="Times New Roman" w:hAnsi="Times New Roman" w:cs="Times New Roman"/>
          <w:sz w:val="24"/>
          <w:szCs w:val="24"/>
        </w:rPr>
        <w:t>а эффективность работы совета директоров</w:t>
      </w:r>
      <w:r w:rsidRPr="0032408A">
        <w:rPr>
          <w:rFonts w:ascii="Times New Roman" w:hAnsi="Times New Roman" w:cs="Times New Roman"/>
          <w:sz w:val="24"/>
          <w:szCs w:val="24"/>
        </w:rPr>
        <w:t>, является</w:t>
      </w:r>
      <w:r w:rsidR="006D1C05" w:rsidRPr="0032408A">
        <w:rPr>
          <w:rFonts w:ascii="Times New Roman" w:hAnsi="Times New Roman" w:cs="Times New Roman"/>
          <w:sz w:val="24"/>
          <w:szCs w:val="24"/>
        </w:rPr>
        <w:t xml:space="preserve"> его структура и</w:t>
      </w:r>
      <w:r w:rsidR="00186C3C" w:rsidRPr="0032408A">
        <w:rPr>
          <w:rFonts w:ascii="Times New Roman" w:hAnsi="Times New Roman" w:cs="Times New Roman"/>
          <w:sz w:val="24"/>
          <w:szCs w:val="24"/>
        </w:rPr>
        <w:t xml:space="preserve"> состав</w:t>
      </w:r>
      <w:r w:rsidR="00D243AE" w:rsidRPr="0032408A">
        <w:rPr>
          <w:rStyle w:val="a5"/>
          <w:rFonts w:ascii="Times New Roman" w:hAnsi="Times New Roman" w:cs="Times New Roman"/>
          <w:sz w:val="24"/>
          <w:szCs w:val="24"/>
        </w:rPr>
        <w:footnoteReference w:id="22"/>
      </w:r>
      <w:r w:rsidR="006D1C05" w:rsidRPr="0032408A">
        <w:rPr>
          <w:rFonts w:ascii="Times New Roman" w:hAnsi="Times New Roman" w:cs="Times New Roman"/>
          <w:sz w:val="24"/>
          <w:szCs w:val="24"/>
        </w:rPr>
        <w:t xml:space="preserve">. </w:t>
      </w:r>
      <w:r w:rsidR="00D056DF" w:rsidRPr="0032408A">
        <w:rPr>
          <w:rFonts w:ascii="Times New Roman" w:hAnsi="Times New Roman" w:cs="Times New Roman"/>
          <w:sz w:val="24"/>
          <w:szCs w:val="24"/>
        </w:rPr>
        <w:t>Инвестор</w:t>
      </w:r>
      <w:r w:rsidR="00234A26" w:rsidRPr="0032408A">
        <w:rPr>
          <w:rFonts w:ascii="Times New Roman" w:hAnsi="Times New Roman" w:cs="Times New Roman"/>
          <w:sz w:val="24"/>
          <w:szCs w:val="24"/>
        </w:rPr>
        <w:t>у</w:t>
      </w:r>
      <w:r w:rsidR="00D056DF" w:rsidRPr="0032408A">
        <w:rPr>
          <w:rFonts w:ascii="Times New Roman" w:hAnsi="Times New Roman" w:cs="Times New Roman"/>
          <w:sz w:val="24"/>
          <w:szCs w:val="24"/>
        </w:rPr>
        <w:t xml:space="preserve"> рекомендуется </w:t>
      </w:r>
      <w:r w:rsidRPr="0032408A">
        <w:rPr>
          <w:rFonts w:ascii="Times New Roman" w:hAnsi="Times New Roman" w:cs="Times New Roman"/>
          <w:sz w:val="24"/>
          <w:szCs w:val="24"/>
        </w:rPr>
        <w:t>участвовать</w:t>
      </w:r>
      <w:r w:rsidR="00F9766A" w:rsidRPr="0032408A">
        <w:rPr>
          <w:rFonts w:ascii="Times New Roman" w:hAnsi="Times New Roman" w:cs="Times New Roman"/>
          <w:sz w:val="24"/>
          <w:szCs w:val="24"/>
        </w:rPr>
        <w:t xml:space="preserve"> в </w:t>
      </w:r>
      <w:r w:rsidR="00D056DF" w:rsidRPr="0032408A">
        <w:rPr>
          <w:rFonts w:ascii="Times New Roman" w:hAnsi="Times New Roman" w:cs="Times New Roman"/>
          <w:sz w:val="24"/>
          <w:szCs w:val="24"/>
        </w:rPr>
        <w:t>выдвижени</w:t>
      </w:r>
      <w:r w:rsidR="00F9766A" w:rsidRPr="0032408A">
        <w:rPr>
          <w:rFonts w:ascii="Times New Roman" w:hAnsi="Times New Roman" w:cs="Times New Roman"/>
          <w:sz w:val="24"/>
          <w:szCs w:val="24"/>
        </w:rPr>
        <w:t>и</w:t>
      </w:r>
      <w:r w:rsidR="00D056DF" w:rsidRPr="0032408A">
        <w:rPr>
          <w:rFonts w:ascii="Times New Roman" w:hAnsi="Times New Roman" w:cs="Times New Roman"/>
          <w:sz w:val="24"/>
          <w:szCs w:val="24"/>
        </w:rPr>
        <w:t xml:space="preserve"> кандидатов в совет директоров и </w:t>
      </w:r>
      <w:r w:rsidRPr="0032408A">
        <w:rPr>
          <w:rFonts w:ascii="Times New Roman" w:hAnsi="Times New Roman" w:cs="Times New Roman"/>
          <w:sz w:val="24"/>
          <w:szCs w:val="24"/>
        </w:rPr>
        <w:t xml:space="preserve">голосовать </w:t>
      </w:r>
      <w:r w:rsidR="00D056DF" w:rsidRPr="0032408A">
        <w:rPr>
          <w:rFonts w:ascii="Times New Roman" w:hAnsi="Times New Roman" w:cs="Times New Roman"/>
          <w:sz w:val="24"/>
          <w:szCs w:val="24"/>
        </w:rPr>
        <w:t>за выдвинутых кандидатов</w:t>
      </w:r>
      <w:r w:rsidR="00BA46B0" w:rsidRPr="0032408A">
        <w:rPr>
          <w:rFonts w:ascii="Times New Roman" w:hAnsi="Times New Roman" w:cs="Times New Roman"/>
          <w:sz w:val="24"/>
          <w:szCs w:val="24"/>
        </w:rPr>
        <w:t xml:space="preserve">, </w:t>
      </w:r>
      <w:r w:rsidR="006A3BEA" w:rsidRPr="0032408A">
        <w:rPr>
          <w:rFonts w:ascii="Times New Roman" w:hAnsi="Times New Roman" w:cs="Times New Roman"/>
          <w:sz w:val="24"/>
          <w:szCs w:val="24"/>
        </w:rPr>
        <w:t>а также</w:t>
      </w:r>
      <w:r w:rsidR="00113B67" w:rsidRPr="0032408A">
        <w:rPr>
          <w:rFonts w:ascii="Times New Roman" w:hAnsi="Times New Roman" w:cs="Times New Roman"/>
          <w:sz w:val="24"/>
          <w:szCs w:val="24"/>
        </w:rPr>
        <w:t xml:space="preserve"> принимать участие в</w:t>
      </w:r>
      <w:r w:rsidR="006D1C05" w:rsidRPr="0032408A">
        <w:rPr>
          <w:rFonts w:ascii="Times New Roman" w:hAnsi="Times New Roman" w:cs="Times New Roman"/>
          <w:sz w:val="24"/>
          <w:szCs w:val="24"/>
        </w:rPr>
        <w:t xml:space="preserve"> избрании</w:t>
      </w:r>
      <w:r w:rsidR="00113B67" w:rsidRPr="0032408A">
        <w:rPr>
          <w:rFonts w:ascii="Times New Roman" w:hAnsi="Times New Roman" w:cs="Times New Roman"/>
          <w:sz w:val="24"/>
          <w:szCs w:val="24"/>
        </w:rPr>
        <w:t xml:space="preserve"> </w:t>
      </w:r>
      <w:r w:rsidR="0051294D">
        <w:rPr>
          <w:rFonts w:ascii="Times New Roman" w:hAnsi="Times New Roman" w:cs="Times New Roman"/>
          <w:sz w:val="24"/>
          <w:szCs w:val="24"/>
        </w:rPr>
        <w:t xml:space="preserve">выдвинутых </w:t>
      </w:r>
      <w:r w:rsidR="00113B67" w:rsidRPr="0032408A">
        <w:rPr>
          <w:rFonts w:ascii="Times New Roman" w:hAnsi="Times New Roman" w:cs="Times New Roman"/>
          <w:sz w:val="24"/>
          <w:szCs w:val="24"/>
        </w:rPr>
        <w:t>другими Инвесторами</w:t>
      </w:r>
      <w:r w:rsidR="00C92F08" w:rsidRPr="0032408A">
        <w:rPr>
          <w:rFonts w:ascii="Times New Roman" w:hAnsi="Times New Roman" w:cs="Times New Roman"/>
          <w:sz w:val="24"/>
          <w:szCs w:val="24"/>
        </w:rPr>
        <w:t xml:space="preserve"> (</w:t>
      </w:r>
      <w:r w:rsidR="00113B67" w:rsidRPr="0032408A">
        <w:rPr>
          <w:rFonts w:ascii="Times New Roman" w:hAnsi="Times New Roman" w:cs="Times New Roman"/>
          <w:sz w:val="24"/>
          <w:szCs w:val="24"/>
        </w:rPr>
        <w:t>их объединениями</w:t>
      </w:r>
      <w:r w:rsidR="00C92F08" w:rsidRPr="0032408A">
        <w:rPr>
          <w:rFonts w:ascii="Times New Roman" w:hAnsi="Times New Roman" w:cs="Times New Roman"/>
          <w:sz w:val="24"/>
          <w:szCs w:val="24"/>
        </w:rPr>
        <w:t>)</w:t>
      </w:r>
      <w:r w:rsidR="0049054E" w:rsidRPr="0032408A">
        <w:rPr>
          <w:rFonts w:ascii="Times New Roman" w:hAnsi="Times New Roman" w:cs="Times New Roman"/>
          <w:sz w:val="24"/>
          <w:szCs w:val="24"/>
        </w:rPr>
        <w:t xml:space="preserve"> кандидатов в совет</w:t>
      </w:r>
      <w:r w:rsidR="00113B67" w:rsidRPr="0032408A">
        <w:rPr>
          <w:rFonts w:ascii="Times New Roman" w:hAnsi="Times New Roman" w:cs="Times New Roman"/>
          <w:sz w:val="24"/>
          <w:szCs w:val="24"/>
        </w:rPr>
        <w:t xml:space="preserve"> директоров Общества. </w:t>
      </w:r>
      <w:r w:rsidR="003F4DB7" w:rsidRPr="0032408A">
        <w:rPr>
          <w:rFonts w:ascii="Times New Roman" w:hAnsi="Times New Roman" w:cs="Times New Roman"/>
          <w:sz w:val="24"/>
          <w:szCs w:val="24"/>
        </w:rPr>
        <w:t xml:space="preserve">При этом Инвестору рекомендуется добросовестно и разумно оценивать </w:t>
      </w:r>
      <w:r w:rsidR="006D1C05" w:rsidRPr="0032408A">
        <w:rPr>
          <w:rFonts w:ascii="Times New Roman" w:hAnsi="Times New Roman" w:cs="Times New Roman"/>
          <w:sz w:val="24"/>
          <w:szCs w:val="24"/>
        </w:rPr>
        <w:t xml:space="preserve">профессионализм, потенциал, деловую репутацию </w:t>
      </w:r>
      <w:r w:rsidR="003F4DB7" w:rsidRPr="0032408A">
        <w:rPr>
          <w:rFonts w:ascii="Times New Roman" w:hAnsi="Times New Roman" w:cs="Times New Roman"/>
          <w:sz w:val="24"/>
          <w:szCs w:val="24"/>
        </w:rPr>
        <w:t xml:space="preserve">кандидатов, в том числе на предмет соответствия их </w:t>
      </w:r>
      <w:r w:rsidR="00C4105C" w:rsidRPr="0032408A">
        <w:rPr>
          <w:rFonts w:ascii="Times New Roman" w:hAnsi="Times New Roman" w:cs="Times New Roman"/>
          <w:sz w:val="24"/>
          <w:szCs w:val="24"/>
        </w:rPr>
        <w:t>требованиям законодательства Российской Федерации и</w:t>
      </w:r>
      <w:r w:rsidR="006D1C05" w:rsidRPr="0032408A">
        <w:rPr>
          <w:rFonts w:ascii="Times New Roman" w:hAnsi="Times New Roman" w:cs="Times New Roman"/>
          <w:sz w:val="24"/>
          <w:szCs w:val="24"/>
        </w:rPr>
        <w:t xml:space="preserve"> </w:t>
      </w:r>
      <w:r w:rsidR="003F4DB7" w:rsidRPr="0032408A">
        <w:rPr>
          <w:rFonts w:ascii="Times New Roman" w:hAnsi="Times New Roman" w:cs="Times New Roman"/>
          <w:sz w:val="24"/>
          <w:szCs w:val="24"/>
        </w:rPr>
        <w:t>рекомендациям Кодекса корпоративного управления</w:t>
      </w:r>
      <w:r w:rsidR="006D1C05" w:rsidRPr="0032408A">
        <w:rPr>
          <w:rStyle w:val="a5"/>
          <w:rFonts w:ascii="Times New Roman" w:hAnsi="Times New Roman" w:cs="Times New Roman"/>
          <w:sz w:val="24"/>
          <w:szCs w:val="24"/>
        </w:rPr>
        <w:footnoteReference w:id="23"/>
      </w:r>
      <w:r w:rsidR="003F4DB7" w:rsidRPr="0032408A">
        <w:rPr>
          <w:rFonts w:ascii="Times New Roman" w:hAnsi="Times New Roman" w:cs="Times New Roman"/>
          <w:sz w:val="24"/>
          <w:szCs w:val="24"/>
        </w:rPr>
        <w:t>.</w:t>
      </w:r>
    </w:p>
    <w:p w14:paraId="038CF36B" w14:textId="29A785E3" w:rsidR="00062884" w:rsidRPr="0032408A" w:rsidRDefault="00062884" w:rsidP="003C08DB">
      <w:pPr>
        <w:pStyle w:val="a7"/>
        <w:numPr>
          <w:ilvl w:val="1"/>
          <w:numId w:val="32"/>
        </w:numPr>
        <w:tabs>
          <w:tab w:val="left" w:pos="426"/>
          <w:tab w:val="left" w:pos="567"/>
          <w:tab w:val="left" w:pos="709"/>
        </w:tabs>
        <w:spacing w:before="120"/>
        <w:contextualSpacing w:val="0"/>
        <w:jc w:val="both"/>
        <w:rPr>
          <w:rFonts w:ascii="Times New Roman" w:hAnsi="Times New Roman" w:cs="Times New Roman"/>
          <w:sz w:val="24"/>
          <w:szCs w:val="24"/>
        </w:rPr>
      </w:pPr>
      <w:r w:rsidRPr="0032408A">
        <w:rPr>
          <w:rFonts w:ascii="Times New Roman" w:hAnsi="Times New Roman" w:cs="Times New Roman"/>
          <w:sz w:val="24"/>
          <w:szCs w:val="24"/>
        </w:rPr>
        <w:t xml:space="preserve">  </w:t>
      </w:r>
      <w:r w:rsidR="006D1C05" w:rsidRPr="0032408A">
        <w:rPr>
          <w:rFonts w:ascii="Times New Roman" w:hAnsi="Times New Roman" w:cs="Times New Roman"/>
          <w:sz w:val="24"/>
          <w:szCs w:val="24"/>
        </w:rPr>
        <w:t xml:space="preserve">   </w:t>
      </w:r>
      <w:r w:rsidRPr="0032408A">
        <w:rPr>
          <w:rFonts w:ascii="Times New Roman" w:hAnsi="Times New Roman" w:cs="Times New Roman"/>
          <w:sz w:val="24"/>
          <w:szCs w:val="24"/>
        </w:rPr>
        <w:t>Реализация Инвестором права</w:t>
      </w:r>
      <w:r w:rsidR="00530B73" w:rsidRPr="0032408A">
        <w:rPr>
          <w:rFonts w:ascii="Times New Roman" w:hAnsi="Times New Roman" w:cs="Times New Roman"/>
          <w:sz w:val="24"/>
          <w:szCs w:val="24"/>
        </w:rPr>
        <w:t xml:space="preserve"> вносить вопросы в повестку </w:t>
      </w:r>
      <w:r w:rsidR="00093BCE" w:rsidRPr="0032408A">
        <w:rPr>
          <w:rFonts w:ascii="Times New Roman" w:hAnsi="Times New Roman" w:cs="Times New Roman"/>
          <w:sz w:val="24"/>
          <w:szCs w:val="24"/>
        </w:rPr>
        <w:t xml:space="preserve">дня общего </w:t>
      </w:r>
      <w:r w:rsidR="00530B73" w:rsidRPr="0032408A">
        <w:rPr>
          <w:rFonts w:ascii="Times New Roman" w:hAnsi="Times New Roman" w:cs="Times New Roman"/>
          <w:sz w:val="24"/>
          <w:szCs w:val="24"/>
        </w:rPr>
        <w:t xml:space="preserve">собрания </w:t>
      </w:r>
      <w:r w:rsidR="00093BCE" w:rsidRPr="0032408A">
        <w:rPr>
          <w:rFonts w:ascii="Times New Roman" w:hAnsi="Times New Roman" w:cs="Times New Roman"/>
          <w:sz w:val="24"/>
          <w:szCs w:val="24"/>
        </w:rPr>
        <w:t>акционеров</w:t>
      </w:r>
      <w:r w:rsidR="00244D71">
        <w:rPr>
          <w:rFonts w:ascii="Times New Roman" w:hAnsi="Times New Roman" w:cs="Times New Roman"/>
          <w:sz w:val="24"/>
          <w:szCs w:val="24"/>
        </w:rPr>
        <w:t xml:space="preserve"> (участников)</w:t>
      </w:r>
      <w:r w:rsidR="00093BCE" w:rsidRPr="0032408A">
        <w:rPr>
          <w:rFonts w:ascii="Times New Roman" w:hAnsi="Times New Roman" w:cs="Times New Roman"/>
          <w:sz w:val="24"/>
          <w:szCs w:val="24"/>
        </w:rPr>
        <w:t xml:space="preserve"> </w:t>
      </w:r>
      <w:r w:rsidR="00530B73" w:rsidRPr="0032408A">
        <w:rPr>
          <w:rFonts w:ascii="Times New Roman" w:hAnsi="Times New Roman" w:cs="Times New Roman"/>
          <w:sz w:val="24"/>
          <w:szCs w:val="24"/>
        </w:rPr>
        <w:t xml:space="preserve">позволяет </w:t>
      </w:r>
      <w:r w:rsidR="00373617">
        <w:rPr>
          <w:rFonts w:ascii="Times New Roman" w:hAnsi="Times New Roman" w:cs="Times New Roman"/>
          <w:sz w:val="24"/>
          <w:szCs w:val="24"/>
        </w:rPr>
        <w:t xml:space="preserve">значительно улучшить </w:t>
      </w:r>
      <w:r w:rsidR="00373617" w:rsidRPr="0032408A">
        <w:rPr>
          <w:rFonts w:ascii="Times New Roman" w:hAnsi="Times New Roman" w:cs="Times New Roman"/>
          <w:sz w:val="24"/>
          <w:szCs w:val="24"/>
        </w:rPr>
        <w:t>организаци</w:t>
      </w:r>
      <w:r w:rsidR="00373617">
        <w:rPr>
          <w:rFonts w:ascii="Times New Roman" w:hAnsi="Times New Roman" w:cs="Times New Roman"/>
          <w:sz w:val="24"/>
          <w:szCs w:val="24"/>
        </w:rPr>
        <w:t>ю</w:t>
      </w:r>
      <w:r w:rsidR="00373617" w:rsidRPr="0032408A">
        <w:rPr>
          <w:rFonts w:ascii="Times New Roman" w:hAnsi="Times New Roman" w:cs="Times New Roman"/>
          <w:sz w:val="24"/>
          <w:szCs w:val="24"/>
        </w:rPr>
        <w:t xml:space="preserve"> </w:t>
      </w:r>
      <w:r w:rsidR="007502DA" w:rsidRPr="0032408A">
        <w:rPr>
          <w:rFonts w:ascii="Times New Roman" w:hAnsi="Times New Roman" w:cs="Times New Roman"/>
          <w:sz w:val="24"/>
          <w:szCs w:val="24"/>
        </w:rPr>
        <w:t xml:space="preserve">корпоративного управления и </w:t>
      </w:r>
      <w:r w:rsidR="00530B73" w:rsidRPr="0032408A">
        <w:rPr>
          <w:rFonts w:ascii="Times New Roman" w:hAnsi="Times New Roman" w:cs="Times New Roman"/>
          <w:sz w:val="24"/>
          <w:szCs w:val="24"/>
        </w:rPr>
        <w:t xml:space="preserve">деятельности </w:t>
      </w:r>
      <w:r w:rsidR="00C730CB" w:rsidRPr="0032408A">
        <w:rPr>
          <w:rFonts w:ascii="Times New Roman" w:hAnsi="Times New Roman" w:cs="Times New Roman"/>
          <w:sz w:val="24"/>
          <w:szCs w:val="24"/>
        </w:rPr>
        <w:t>Обществ</w:t>
      </w:r>
      <w:r w:rsidRPr="0032408A">
        <w:rPr>
          <w:rFonts w:ascii="Times New Roman" w:hAnsi="Times New Roman" w:cs="Times New Roman"/>
          <w:sz w:val="24"/>
          <w:szCs w:val="24"/>
        </w:rPr>
        <w:t>а</w:t>
      </w:r>
      <w:r w:rsidR="00F46980" w:rsidRPr="0032408A">
        <w:rPr>
          <w:rFonts w:ascii="Times New Roman" w:hAnsi="Times New Roman" w:cs="Times New Roman"/>
          <w:sz w:val="24"/>
          <w:szCs w:val="24"/>
        </w:rPr>
        <w:t xml:space="preserve">, в том числе </w:t>
      </w:r>
      <w:r w:rsidR="00373617">
        <w:rPr>
          <w:rFonts w:ascii="Times New Roman" w:hAnsi="Times New Roman" w:cs="Times New Roman"/>
          <w:sz w:val="24"/>
          <w:szCs w:val="24"/>
        </w:rPr>
        <w:t xml:space="preserve">в части соблюдения рекомендаций </w:t>
      </w:r>
      <w:r w:rsidR="00F46980" w:rsidRPr="0032408A">
        <w:rPr>
          <w:rFonts w:ascii="Times New Roman" w:hAnsi="Times New Roman" w:cs="Times New Roman"/>
          <w:sz w:val="24"/>
          <w:szCs w:val="24"/>
        </w:rPr>
        <w:t>Кодекс</w:t>
      </w:r>
      <w:r w:rsidR="00373617">
        <w:rPr>
          <w:rFonts w:ascii="Times New Roman" w:hAnsi="Times New Roman" w:cs="Times New Roman"/>
          <w:sz w:val="24"/>
          <w:szCs w:val="24"/>
        </w:rPr>
        <w:t xml:space="preserve">а </w:t>
      </w:r>
      <w:r w:rsidR="00F46980" w:rsidRPr="0032408A">
        <w:rPr>
          <w:rFonts w:ascii="Times New Roman" w:hAnsi="Times New Roman" w:cs="Times New Roman"/>
          <w:sz w:val="24"/>
          <w:szCs w:val="24"/>
        </w:rPr>
        <w:t>корпоративного управлени</w:t>
      </w:r>
      <w:r w:rsidR="005557D4" w:rsidRPr="0032408A">
        <w:rPr>
          <w:rFonts w:ascii="Times New Roman" w:hAnsi="Times New Roman" w:cs="Times New Roman"/>
          <w:sz w:val="24"/>
          <w:szCs w:val="24"/>
        </w:rPr>
        <w:t>я</w:t>
      </w:r>
      <w:r w:rsidR="004A767A" w:rsidRPr="0032408A">
        <w:rPr>
          <w:rStyle w:val="a5"/>
          <w:rFonts w:ascii="Times New Roman" w:hAnsi="Times New Roman" w:cs="Times New Roman"/>
          <w:sz w:val="24"/>
          <w:szCs w:val="24"/>
        </w:rPr>
        <w:footnoteReference w:id="24"/>
      </w:r>
      <w:r w:rsidR="00234A26" w:rsidRPr="0032408A">
        <w:rPr>
          <w:rFonts w:ascii="Times New Roman" w:hAnsi="Times New Roman" w:cs="Times New Roman"/>
          <w:sz w:val="24"/>
          <w:szCs w:val="24"/>
        </w:rPr>
        <w:t>.</w:t>
      </w:r>
      <w:r w:rsidR="00530B73" w:rsidRPr="0032408A">
        <w:rPr>
          <w:rFonts w:ascii="Times New Roman" w:hAnsi="Times New Roman" w:cs="Times New Roman"/>
          <w:sz w:val="24"/>
          <w:szCs w:val="24"/>
        </w:rPr>
        <w:t xml:space="preserve"> </w:t>
      </w:r>
    </w:p>
    <w:p w14:paraId="516310D5" w14:textId="2F5871D3" w:rsidR="000262D8" w:rsidRPr="0032408A" w:rsidRDefault="00EF16F9" w:rsidP="0016116E">
      <w:pPr>
        <w:pStyle w:val="a7"/>
        <w:numPr>
          <w:ilvl w:val="1"/>
          <w:numId w:val="32"/>
        </w:numPr>
        <w:spacing w:before="120"/>
        <w:contextualSpacing w:val="0"/>
        <w:jc w:val="both"/>
        <w:rPr>
          <w:rFonts w:ascii="Times New Roman" w:hAnsi="Times New Roman" w:cs="Times New Roman"/>
          <w:sz w:val="24"/>
          <w:szCs w:val="24"/>
        </w:rPr>
      </w:pPr>
      <w:r w:rsidRPr="0032408A">
        <w:rPr>
          <w:rFonts w:ascii="Times New Roman" w:hAnsi="Times New Roman" w:cs="Times New Roman"/>
          <w:sz w:val="24"/>
          <w:szCs w:val="24"/>
        </w:rPr>
        <w:t xml:space="preserve">Инвестору </w:t>
      </w:r>
      <w:r w:rsidR="00062884" w:rsidRPr="0032408A">
        <w:rPr>
          <w:rFonts w:ascii="Times New Roman" w:hAnsi="Times New Roman" w:cs="Times New Roman"/>
          <w:sz w:val="24"/>
          <w:szCs w:val="24"/>
        </w:rPr>
        <w:t xml:space="preserve">следует реализовывать </w:t>
      </w:r>
      <w:r w:rsidRPr="0032408A">
        <w:rPr>
          <w:rFonts w:ascii="Times New Roman" w:hAnsi="Times New Roman" w:cs="Times New Roman"/>
          <w:sz w:val="24"/>
          <w:szCs w:val="24"/>
        </w:rPr>
        <w:t xml:space="preserve">корпоративные права </w:t>
      </w:r>
      <w:r w:rsidR="00F171AD" w:rsidRPr="0032408A">
        <w:rPr>
          <w:rFonts w:ascii="Times New Roman" w:hAnsi="Times New Roman" w:cs="Times New Roman"/>
          <w:sz w:val="24"/>
          <w:szCs w:val="24"/>
        </w:rPr>
        <w:t xml:space="preserve">с учетом значимости </w:t>
      </w:r>
      <w:r w:rsidR="00010B51" w:rsidRPr="0032408A">
        <w:rPr>
          <w:rFonts w:ascii="Times New Roman" w:hAnsi="Times New Roman" w:cs="Times New Roman"/>
          <w:sz w:val="24"/>
          <w:szCs w:val="24"/>
        </w:rPr>
        <w:t>к</w:t>
      </w:r>
      <w:r w:rsidR="00062884" w:rsidRPr="0032408A">
        <w:rPr>
          <w:rFonts w:ascii="Times New Roman" w:hAnsi="Times New Roman" w:cs="Times New Roman"/>
          <w:sz w:val="24"/>
          <w:szCs w:val="24"/>
        </w:rPr>
        <w:t>орпоративн</w:t>
      </w:r>
      <w:r w:rsidR="00373617">
        <w:rPr>
          <w:rFonts w:ascii="Times New Roman" w:hAnsi="Times New Roman" w:cs="Times New Roman"/>
          <w:sz w:val="24"/>
          <w:szCs w:val="24"/>
        </w:rPr>
        <w:t>ых</w:t>
      </w:r>
      <w:r w:rsidR="00062884" w:rsidRPr="0032408A">
        <w:rPr>
          <w:rFonts w:ascii="Times New Roman" w:hAnsi="Times New Roman" w:cs="Times New Roman"/>
          <w:sz w:val="24"/>
          <w:szCs w:val="24"/>
        </w:rPr>
        <w:t xml:space="preserve"> действи</w:t>
      </w:r>
      <w:r w:rsidR="00373617">
        <w:rPr>
          <w:rFonts w:ascii="Times New Roman" w:hAnsi="Times New Roman" w:cs="Times New Roman"/>
          <w:sz w:val="24"/>
          <w:szCs w:val="24"/>
        </w:rPr>
        <w:t>й</w:t>
      </w:r>
      <w:r w:rsidR="00062884" w:rsidRPr="0032408A">
        <w:rPr>
          <w:rFonts w:ascii="Times New Roman" w:hAnsi="Times New Roman" w:cs="Times New Roman"/>
          <w:sz w:val="24"/>
          <w:szCs w:val="24"/>
        </w:rPr>
        <w:t xml:space="preserve"> </w:t>
      </w:r>
      <w:r w:rsidR="00F171AD" w:rsidRPr="0032408A">
        <w:rPr>
          <w:rFonts w:ascii="Times New Roman" w:hAnsi="Times New Roman" w:cs="Times New Roman"/>
          <w:sz w:val="24"/>
          <w:szCs w:val="24"/>
        </w:rPr>
        <w:t xml:space="preserve">для него, </w:t>
      </w:r>
      <w:r w:rsidR="003879F4" w:rsidRPr="0032408A">
        <w:rPr>
          <w:rFonts w:ascii="Times New Roman" w:hAnsi="Times New Roman" w:cs="Times New Roman"/>
          <w:sz w:val="24"/>
          <w:szCs w:val="24"/>
        </w:rPr>
        <w:t>выгодоприобретателей</w:t>
      </w:r>
      <w:r w:rsidR="003879F4" w:rsidRPr="0032408A" w:rsidDel="003879F4">
        <w:rPr>
          <w:rFonts w:ascii="Times New Roman" w:hAnsi="Times New Roman" w:cs="Times New Roman"/>
          <w:sz w:val="24"/>
          <w:szCs w:val="24"/>
        </w:rPr>
        <w:t xml:space="preserve"> </w:t>
      </w:r>
      <w:r w:rsidR="00F171AD" w:rsidRPr="0032408A">
        <w:rPr>
          <w:rFonts w:ascii="Times New Roman" w:hAnsi="Times New Roman" w:cs="Times New Roman"/>
          <w:sz w:val="24"/>
          <w:szCs w:val="24"/>
        </w:rPr>
        <w:t>и клиентов.</w:t>
      </w:r>
      <w:r w:rsidR="00062884" w:rsidRPr="0032408A">
        <w:rPr>
          <w:rFonts w:ascii="Times New Roman" w:hAnsi="Times New Roman" w:cs="Times New Roman"/>
          <w:sz w:val="24"/>
          <w:szCs w:val="24"/>
        </w:rPr>
        <w:t xml:space="preserve"> </w:t>
      </w:r>
      <w:r w:rsidR="00C035EA" w:rsidRPr="0032408A">
        <w:rPr>
          <w:rFonts w:ascii="Times New Roman" w:hAnsi="Times New Roman" w:cs="Times New Roman"/>
          <w:sz w:val="24"/>
          <w:szCs w:val="24"/>
        </w:rPr>
        <w:t>Каждое</w:t>
      </w:r>
      <w:r w:rsidR="004D1773" w:rsidRPr="0032408A">
        <w:rPr>
          <w:rFonts w:ascii="Times New Roman" w:hAnsi="Times New Roman" w:cs="Times New Roman"/>
          <w:sz w:val="24"/>
          <w:szCs w:val="24"/>
        </w:rPr>
        <w:t xml:space="preserve"> значимое</w:t>
      </w:r>
      <w:r w:rsidR="00C035EA" w:rsidRPr="0032408A">
        <w:rPr>
          <w:rFonts w:ascii="Times New Roman" w:hAnsi="Times New Roman" w:cs="Times New Roman"/>
          <w:sz w:val="24"/>
          <w:szCs w:val="24"/>
        </w:rPr>
        <w:t xml:space="preserve"> </w:t>
      </w:r>
      <w:r w:rsidR="00010B51" w:rsidRPr="0032408A">
        <w:rPr>
          <w:rFonts w:ascii="Times New Roman" w:hAnsi="Times New Roman" w:cs="Times New Roman"/>
          <w:sz w:val="24"/>
          <w:szCs w:val="24"/>
        </w:rPr>
        <w:t>к</w:t>
      </w:r>
      <w:r w:rsidR="00C035EA" w:rsidRPr="0032408A">
        <w:rPr>
          <w:rFonts w:ascii="Times New Roman" w:hAnsi="Times New Roman" w:cs="Times New Roman"/>
          <w:sz w:val="24"/>
          <w:szCs w:val="24"/>
        </w:rPr>
        <w:t xml:space="preserve">орпоративное действие Инвестору следует рассматривать по существу, с учетом интересов других заинтересованных сторон и </w:t>
      </w:r>
      <w:r w:rsidR="00C730CB" w:rsidRPr="0032408A">
        <w:rPr>
          <w:rFonts w:ascii="Times New Roman" w:hAnsi="Times New Roman" w:cs="Times New Roman"/>
          <w:sz w:val="24"/>
          <w:szCs w:val="24"/>
        </w:rPr>
        <w:t>Обществ</w:t>
      </w:r>
      <w:r w:rsidR="00010B51" w:rsidRPr="0032408A">
        <w:rPr>
          <w:rFonts w:ascii="Times New Roman" w:hAnsi="Times New Roman" w:cs="Times New Roman"/>
          <w:sz w:val="24"/>
          <w:szCs w:val="24"/>
        </w:rPr>
        <w:t>а</w:t>
      </w:r>
      <w:r w:rsidR="00082C64" w:rsidRPr="0032408A">
        <w:rPr>
          <w:rFonts w:ascii="Times New Roman" w:hAnsi="Times New Roman" w:cs="Times New Roman"/>
          <w:sz w:val="24"/>
          <w:szCs w:val="24"/>
        </w:rPr>
        <w:t xml:space="preserve"> в целом, </w:t>
      </w:r>
      <w:r w:rsidR="001D235B" w:rsidRPr="0032408A">
        <w:rPr>
          <w:rFonts w:ascii="Times New Roman" w:hAnsi="Times New Roman" w:cs="Times New Roman"/>
          <w:sz w:val="24"/>
          <w:szCs w:val="24"/>
        </w:rPr>
        <w:t xml:space="preserve">формировать о нем собственное представление </w:t>
      </w:r>
      <w:r w:rsidR="00082C64" w:rsidRPr="0032408A">
        <w:rPr>
          <w:rFonts w:ascii="Times New Roman" w:hAnsi="Times New Roman" w:cs="Times New Roman"/>
          <w:sz w:val="24"/>
          <w:szCs w:val="24"/>
        </w:rPr>
        <w:t>и своевременно принимать в нем участие</w:t>
      </w:r>
      <w:r w:rsidR="00C035EA" w:rsidRPr="0032408A">
        <w:rPr>
          <w:rFonts w:ascii="Times New Roman" w:hAnsi="Times New Roman" w:cs="Times New Roman"/>
          <w:sz w:val="24"/>
          <w:szCs w:val="24"/>
        </w:rPr>
        <w:t>.</w:t>
      </w:r>
    </w:p>
    <w:p w14:paraId="6089A7B9" w14:textId="77777777" w:rsidR="000262D8" w:rsidRPr="0032408A" w:rsidRDefault="00C92F08" w:rsidP="0016116E">
      <w:pPr>
        <w:pStyle w:val="a7"/>
        <w:numPr>
          <w:ilvl w:val="1"/>
          <w:numId w:val="32"/>
        </w:numPr>
        <w:tabs>
          <w:tab w:val="left" w:pos="426"/>
          <w:tab w:val="left" w:pos="567"/>
          <w:tab w:val="left" w:pos="709"/>
        </w:tabs>
        <w:spacing w:before="120"/>
        <w:contextualSpacing w:val="0"/>
        <w:jc w:val="both"/>
        <w:rPr>
          <w:rFonts w:ascii="Times New Roman" w:hAnsi="Times New Roman" w:cs="Times New Roman"/>
          <w:sz w:val="24"/>
          <w:szCs w:val="24"/>
        </w:rPr>
      </w:pPr>
      <w:r w:rsidRPr="0032408A">
        <w:rPr>
          <w:rFonts w:ascii="Times New Roman" w:hAnsi="Times New Roman" w:cs="Times New Roman"/>
          <w:sz w:val="24"/>
          <w:szCs w:val="24"/>
        </w:rPr>
        <w:t xml:space="preserve">  </w:t>
      </w:r>
      <w:r w:rsidR="00010B51" w:rsidRPr="0032408A">
        <w:rPr>
          <w:rFonts w:ascii="Times New Roman" w:hAnsi="Times New Roman" w:cs="Times New Roman"/>
          <w:sz w:val="24"/>
          <w:szCs w:val="24"/>
        </w:rPr>
        <w:t xml:space="preserve">  </w:t>
      </w:r>
      <w:r w:rsidR="000262D8" w:rsidRPr="0032408A">
        <w:rPr>
          <w:rFonts w:ascii="Times New Roman" w:hAnsi="Times New Roman" w:cs="Times New Roman"/>
          <w:sz w:val="24"/>
          <w:szCs w:val="24"/>
        </w:rPr>
        <w:t xml:space="preserve">Определение </w:t>
      </w:r>
      <w:r w:rsidR="004D1773" w:rsidRPr="0032408A">
        <w:rPr>
          <w:rFonts w:ascii="Times New Roman" w:hAnsi="Times New Roman" w:cs="Times New Roman"/>
          <w:sz w:val="24"/>
          <w:szCs w:val="24"/>
        </w:rPr>
        <w:t>значимости</w:t>
      </w:r>
      <w:r w:rsidR="000262D8" w:rsidRPr="0032408A">
        <w:rPr>
          <w:rFonts w:ascii="Times New Roman" w:hAnsi="Times New Roman" w:cs="Times New Roman"/>
          <w:sz w:val="24"/>
          <w:szCs w:val="24"/>
        </w:rPr>
        <w:t xml:space="preserve"> </w:t>
      </w:r>
      <w:r w:rsidR="008E5F6F" w:rsidRPr="0032408A">
        <w:rPr>
          <w:rFonts w:ascii="Times New Roman" w:hAnsi="Times New Roman" w:cs="Times New Roman"/>
          <w:sz w:val="24"/>
          <w:szCs w:val="24"/>
        </w:rPr>
        <w:t xml:space="preserve">корпоративного </w:t>
      </w:r>
      <w:r w:rsidR="00567B20" w:rsidRPr="0032408A">
        <w:rPr>
          <w:rFonts w:ascii="Times New Roman" w:hAnsi="Times New Roman" w:cs="Times New Roman"/>
          <w:sz w:val="24"/>
          <w:szCs w:val="24"/>
        </w:rPr>
        <w:t xml:space="preserve">действия относится к </w:t>
      </w:r>
      <w:r w:rsidR="00010B51" w:rsidRPr="0032408A">
        <w:rPr>
          <w:rFonts w:ascii="Times New Roman" w:hAnsi="Times New Roman" w:cs="Times New Roman"/>
          <w:sz w:val="24"/>
          <w:szCs w:val="24"/>
        </w:rPr>
        <w:t>компетенции Инвестора</w:t>
      </w:r>
      <w:r w:rsidR="002E3BF8" w:rsidRPr="0032408A">
        <w:rPr>
          <w:rFonts w:ascii="Times New Roman" w:hAnsi="Times New Roman" w:cs="Times New Roman"/>
          <w:sz w:val="24"/>
          <w:szCs w:val="24"/>
        </w:rPr>
        <w:t xml:space="preserve"> и осуществляется с учетом, в том числе, следующих факторов</w:t>
      </w:r>
      <w:r w:rsidR="000262D8" w:rsidRPr="0032408A">
        <w:rPr>
          <w:rFonts w:ascii="Times New Roman" w:hAnsi="Times New Roman" w:cs="Times New Roman"/>
          <w:sz w:val="24"/>
          <w:szCs w:val="24"/>
        </w:rPr>
        <w:t>:</w:t>
      </w:r>
    </w:p>
    <w:p w14:paraId="1BF45713" w14:textId="77777777" w:rsidR="00082C64" w:rsidRPr="0032408A" w:rsidRDefault="00567B20" w:rsidP="0016116E">
      <w:pPr>
        <w:pStyle w:val="a7"/>
        <w:numPr>
          <w:ilvl w:val="0"/>
          <w:numId w:val="39"/>
        </w:numPr>
        <w:tabs>
          <w:tab w:val="left" w:pos="851"/>
        </w:tabs>
        <w:spacing w:before="120"/>
        <w:ind w:left="1134"/>
        <w:contextualSpacing w:val="0"/>
        <w:jc w:val="both"/>
        <w:rPr>
          <w:rFonts w:ascii="Times New Roman" w:hAnsi="Times New Roman" w:cs="Times New Roman"/>
          <w:sz w:val="24"/>
          <w:szCs w:val="24"/>
        </w:rPr>
      </w:pPr>
      <w:r w:rsidRPr="0032408A">
        <w:rPr>
          <w:rFonts w:ascii="Times New Roman" w:hAnsi="Times New Roman" w:cs="Times New Roman"/>
          <w:sz w:val="24"/>
          <w:szCs w:val="24"/>
        </w:rPr>
        <w:t>существенн</w:t>
      </w:r>
      <w:r w:rsidR="002E3BF8" w:rsidRPr="0032408A">
        <w:rPr>
          <w:rFonts w:ascii="Times New Roman" w:hAnsi="Times New Roman" w:cs="Times New Roman"/>
          <w:sz w:val="24"/>
          <w:szCs w:val="24"/>
        </w:rPr>
        <w:t>ости инвестиций в Общество</w:t>
      </w:r>
      <w:r w:rsidRPr="0032408A">
        <w:rPr>
          <w:rFonts w:ascii="Times New Roman" w:hAnsi="Times New Roman" w:cs="Times New Roman"/>
          <w:sz w:val="24"/>
          <w:szCs w:val="24"/>
        </w:rPr>
        <w:t xml:space="preserve"> </w:t>
      </w:r>
      <w:r w:rsidR="00082C64" w:rsidRPr="0032408A">
        <w:rPr>
          <w:rFonts w:ascii="Times New Roman" w:hAnsi="Times New Roman" w:cs="Times New Roman"/>
          <w:sz w:val="24"/>
          <w:szCs w:val="24"/>
        </w:rPr>
        <w:t>в портфеле Инвестора</w:t>
      </w:r>
      <w:r w:rsidR="000262D8" w:rsidRPr="0032408A">
        <w:rPr>
          <w:rFonts w:ascii="Times New Roman" w:hAnsi="Times New Roman" w:cs="Times New Roman"/>
          <w:sz w:val="24"/>
          <w:szCs w:val="24"/>
        </w:rPr>
        <w:t>;</w:t>
      </w:r>
    </w:p>
    <w:p w14:paraId="07BD38D7" w14:textId="77777777" w:rsidR="00082C64" w:rsidRPr="0032408A" w:rsidRDefault="002E3BF8" w:rsidP="0016116E">
      <w:pPr>
        <w:pStyle w:val="a7"/>
        <w:numPr>
          <w:ilvl w:val="0"/>
          <w:numId w:val="39"/>
        </w:numPr>
        <w:tabs>
          <w:tab w:val="left" w:pos="851"/>
        </w:tabs>
        <w:spacing w:before="120"/>
        <w:ind w:left="1134"/>
        <w:contextualSpacing w:val="0"/>
        <w:jc w:val="both"/>
        <w:rPr>
          <w:rFonts w:ascii="Times New Roman" w:hAnsi="Times New Roman" w:cs="Times New Roman"/>
          <w:sz w:val="24"/>
          <w:szCs w:val="24"/>
        </w:rPr>
      </w:pPr>
      <w:r w:rsidRPr="0032408A">
        <w:rPr>
          <w:rFonts w:ascii="Times New Roman" w:hAnsi="Times New Roman" w:cs="Times New Roman"/>
          <w:sz w:val="24"/>
          <w:szCs w:val="24"/>
        </w:rPr>
        <w:t>возможности влияния Инвестора</w:t>
      </w:r>
      <w:r w:rsidR="00082C64" w:rsidRPr="0032408A">
        <w:rPr>
          <w:rFonts w:ascii="Times New Roman" w:hAnsi="Times New Roman" w:cs="Times New Roman"/>
          <w:sz w:val="24"/>
          <w:szCs w:val="24"/>
        </w:rPr>
        <w:t xml:space="preserve"> на</w:t>
      </w:r>
      <w:r w:rsidR="000262D8" w:rsidRPr="0032408A">
        <w:rPr>
          <w:rFonts w:ascii="Times New Roman" w:hAnsi="Times New Roman" w:cs="Times New Roman"/>
          <w:sz w:val="24"/>
          <w:szCs w:val="24"/>
        </w:rPr>
        <w:t xml:space="preserve"> результат</w:t>
      </w:r>
      <w:r w:rsidR="00082C64" w:rsidRPr="0032408A">
        <w:rPr>
          <w:rFonts w:ascii="Times New Roman" w:hAnsi="Times New Roman" w:cs="Times New Roman"/>
          <w:sz w:val="24"/>
          <w:szCs w:val="24"/>
        </w:rPr>
        <w:t xml:space="preserve"> </w:t>
      </w:r>
      <w:r w:rsidR="00010B51" w:rsidRPr="0032408A">
        <w:rPr>
          <w:rFonts w:ascii="Times New Roman" w:hAnsi="Times New Roman" w:cs="Times New Roman"/>
          <w:sz w:val="24"/>
          <w:szCs w:val="24"/>
        </w:rPr>
        <w:t>к</w:t>
      </w:r>
      <w:r w:rsidR="00082C64" w:rsidRPr="0032408A">
        <w:rPr>
          <w:rFonts w:ascii="Times New Roman" w:hAnsi="Times New Roman" w:cs="Times New Roman"/>
          <w:sz w:val="24"/>
          <w:szCs w:val="24"/>
        </w:rPr>
        <w:t>орпоративного действия</w:t>
      </w:r>
      <w:r w:rsidR="000262D8" w:rsidRPr="0032408A">
        <w:rPr>
          <w:rFonts w:ascii="Times New Roman" w:hAnsi="Times New Roman" w:cs="Times New Roman"/>
          <w:sz w:val="24"/>
          <w:szCs w:val="24"/>
        </w:rPr>
        <w:t>;</w:t>
      </w:r>
    </w:p>
    <w:p w14:paraId="013A47C8" w14:textId="77777777" w:rsidR="00082C64" w:rsidRPr="0032408A" w:rsidRDefault="002E3BF8" w:rsidP="0016116E">
      <w:pPr>
        <w:pStyle w:val="a7"/>
        <w:numPr>
          <w:ilvl w:val="0"/>
          <w:numId w:val="39"/>
        </w:numPr>
        <w:tabs>
          <w:tab w:val="left" w:pos="851"/>
        </w:tabs>
        <w:spacing w:before="120"/>
        <w:ind w:left="1134"/>
        <w:contextualSpacing w:val="0"/>
        <w:jc w:val="both"/>
        <w:rPr>
          <w:rFonts w:ascii="Times New Roman" w:hAnsi="Times New Roman" w:cs="Times New Roman"/>
          <w:sz w:val="24"/>
          <w:szCs w:val="24"/>
        </w:rPr>
      </w:pPr>
      <w:r w:rsidRPr="0032408A">
        <w:rPr>
          <w:rFonts w:ascii="Times New Roman" w:hAnsi="Times New Roman" w:cs="Times New Roman"/>
          <w:sz w:val="24"/>
          <w:szCs w:val="24"/>
        </w:rPr>
        <w:t xml:space="preserve">возможности </w:t>
      </w:r>
      <w:r w:rsidR="008E5F6F" w:rsidRPr="0032408A">
        <w:rPr>
          <w:rFonts w:ascii="Times New Roman" w:hAnsi="Times New Roman" w:cs="Times New Roman"/>
          <w:sz w:val="24"/>
          <w:szCs w:val="24"/>
        </w:rPr>
        <w:t>возникновения негативного эффекта от корпоративного действия для</w:t>
      </w:r>
      <w:r w:rsidR="00082C64" w:rsidRPr="0032408A">
        <w:rPr>
          <w:rFonts w:ascii="Times New Roman" w:hAnsi="Times New Roman" w:cs="Times New Roman"/>
          <w:sz w:val="24"/>
          <w:szCs w:val="24"/>
        </w:rPr>
        <w:t xml:space="preserve"> прав и интерес</w:t>
      </w:r>
      <w:r w:rsidR="008E5F6F" w:rsidRPr="0032408A">
        <w:rPr>
          <w:rFonts w:ascii="Times New Roman" w:hAnsi="Times New Roman" w:cs="Times New Roman"/>
          <w:sz w:val="24"/>
          <w:szCs w:val="24"/>
        </w:rPr>
        <w:t>ов</w:t>
      </w:r>
      <w:r w:rsidR="00082C64" w:rsidRPr="0032408A">
        <w:rPr>
          <w:rFonts w:ascii="Times New Roman" w:hAnsi="Times New Roman" w:cs="Times New Roman"/>
          <w:sz w:val="24"/>
          <w:szCs w:val="24"/>
        </w:rPr>
        <w:t xml:space="preserve"> Инвестора, его </w:t>
      </w:r>
      <w:r w:rsidR="003879F4" w:rsidRPr="0032408A">
        <w:rPr>
          <w:rFonts w:ascii="Times New Roman" w:hAnsi="Times New Roman" w:cs="Times New Roman"/>
          <w:sz w:val="24"/>
          <w:szCs w:val="24"/>
        </w:rPr>
        <w:t>выгодоприобретателей</w:t>
      </w:r>
      <w:r w:rsidR="003879F4" w:rsidRPr="0032408A" w:rsidDel="003879F4">
        <w:rPr>
          <w:rFonts w:ascii="Times New Roman" w:hAnsi="Times New Roman" w:cs="Times New Roman"/>
          <w:sz w:val="24"/>
          <w:szCs w:val="24"/>
        </w:rPr>
        <w:t xml:space="preserve"> </w:t>
      </w:r>
      <w:r w:rsidR="00082C64" w:rsidRPr="0032408A">
        <w:rPr>
          <w:rFonts w:ascii="Times New Roman" w:hAnsi="Times New Roman" w:cs="Times New Roman"/>
          <w:sz w:val="24"/>
          <w:szCs w:val="24"/>
        </w:rPr>
        <w:t>или клиентов;</w:t>
      </w:r>
    </w:p>
    <w:p w14:paraId="33E0758F" w14:textId="5A6DEA86" w:rsidR="009716EB" w:rsidRPr="0032408A" w:rsidRDefault="00CA778A" w:rsidP="0016116E">
      <w:pPr>
        <w:pStyle w:val="a7"/>
        <w:numPr>
          <w:ilvl w:val="0"/>
          <w:numId w:val="39"/>
        </w:numPr>
        <w:tabs>
          <w:tab w:val="left" w:pos="851"/>
        </w:tabs>
        <w:spacing w:before="120"/>
        <w:ind w:left="1134"/>
        <w:contextualSpacing w:val="0"/>
        <w:jc w:val="both"/>
        <w:rPr>
          <w:rFonts w:ascii="Times New Roman" w:hAnsi="Times New Roman" w:cs="Times New Roman"/>
          <w:sz w:val="24"/>
          <w:szCs w:val="24"/>
        </w:rPr>
      </w:pPr>
      <w:r>
        <w:rPr>
          <w:rFonts w:ascii="Times New Roman" w:hAnsi="Times New Roman" w:cs="Times New Roman"/>
          <w:sz w:val="24"/>
          <w:szCs w:val="24"/>
        </w:rPr>
        <w:t xml:space="preserve">степень </w:t>
      </w:r>
      <w:r w:rsidR="00940FCC">
        <w:rPr>
          <w:rFonts w:ascii="Times New Roman" w:hAnsi="Times New Roman" w:cs="Times New Roman"/>
          <w:sz w:val="24"/>
          <w:szCs w:val="24"/>
        </w:rPr>
        <w:t>значимости вопроса</w:t>
      </w:r>
      <w:r w:rsidR="00567B20" w:rsidRPr="0032408A">
        <w:rPr>
          <w:rFonts w:ascii="Times New Roman" w:hAnsi="Times New Roman" w:cs="Times New Roman"/>
          <w:sz w:val="24"/>
          <w:szCs w:val="24"/>
        </w:rPr>
        <w:t xml:space="preserve"> </w:t>
      </w:r>
      <w:r>
        <w:rPr>
          <w:rFonts w:ascii="Times New Roman" w:hAnsi="Times New Roman" w:cs="Times New Roman"/>
          <w:sz w:val="24"/>
          <w:szCs w:val="24"/>
        </w:rPr>
        <w:t xml:space="preserve">с точки зрения последствий </w:t>
      </w:r>
      <w:r w:rsidR="00093BCE" w:rsidRPr="0032408A">
        <w:rPr>
          <w:rFonts w:ascii="Times New Roman" w:hAnsi="Times New Roman" w:cs="Times New Roman"/>
          <w:sz w:val="24"/>
          <w:szCs w:val="24"/>
        </w:rPr>
        <w:t>в области</w:t>
      </w:r>
      <w:r w:rsidR="00082C64" w:rsidRPr="0032408A">
        <w:rPr>
          <w:rFonts w:ascii="Times New Roman" w:hAnsi="Times New Roman" w:cs="Times New Roman"/>
          <w:sz w:val="24"/>
          <w:szCs w:val="24"/>
        </w:rPr>
        <w:t xml:space="preserve"> устойчивого развития в целом (например, созда</w:t>
      </w:r>
      <w:r w:rsidR="002E3BF8" w:rsidRPr="0032408A">
        <w:rPr>
          <w:rFonts w:ascii="Times New Roman" w:hAnsi="Times New Roman" w:cs="Times New Roman"/>
          <w:sz w:val="24"/>
          <w:szCs w:val="24"/>
        </w:rPr>
        <w:t>е</w:t>
      </w:r>
      <w:r w:rsidR="00082C64" w:rsidRPr="0032408A">
        <w:rPr>
          <w:rFonts w:ascii="Times New Roman" w:hAnsi="Times New Roman" w:cs="Times New Roman"/>
          <w:sz w:val="24"/>
          <w:szCs w:val="24"/>
        </w:rPr>
        <w:t>т</w:t>
      </w:r>
      <w:r w:rsidR="008E5F6F" w:rsidRPr="0032408A">
        <w:rPr>
          <w:rFonts w:ascii="Times New Roman" w:hAnsi="Times New Roman" w:cs="Times New Roman"/>
          <w:sz w:val="24"/>
          <w:szCs w:val="24"/>
        </w:rPr>
        <w:t>ся</w:t>
      </w:r>
      <w:r w:rsidR="00082C64" w:rsidRPr="0032408A">
        <w:rPr>
          <w:rFonts w:ascii="Times New Roman" w:hAnsi="Times New Roman" w:cs="Times New Roman"/>
          <w:sz w:val="24"/>
          <w:szCs w:val="24"/>
        </w:rPr>
        <w:t xml:space="preserve"> негативный прецедент в </w:t>
      </w:r>
      <w:r w:rsidR="00567B20" w:rsidRPr="0032408A">
        <w:rPr>
          <w:rFonts w:ascii="Times New Roman" w:hAnsi="Times New Roman" w:cs="Times New Roman"/>
          <w:sz w:val="24"/>
          <w:szCs w:val="24"/>
        </w:rPr>
        <w:t xml:space="preserve">определенной </w:t>
      </w:r>
      <w:r w:rsidR="00082C64" w:rsidRPr="0032408A">
        <w:rPr>
          <w:rFonts w:ascii="Times New Roman" w:hAnsi="Times New Roman" w:cs="Times New Roman"/>
          <w:sz w:val="24"/>
          <w:szCs w:val="24"/>
        </w:rPr>
        <w:t>сфере)</w:t>
      </w:r>
      <w:r w:rsidR="000262D8" w:rsidRPr="0032408A">
        <w:rPr>
          <w:rFonts w:ascii="Times New Roman" w:hAnsi="Times New Roman" w:cs="Times New Roman"/>
          <w:sz w:val="24"/>
          <w:szCs w:val="24"/>
        </w:rPr>
        <w:t>.</w:t>
      </w:r>
    </w:p>
    <w:p w14:paraId="450AC7BE" w14:textId="0253FB2B" w:rsidR="00613AD4" w:rsidRPr="0032408A" w:rsidRDefault="00A44CA2" w:rsidP="0016116E">
      <w:pPr>
        <w:tabs>
          <w:tab w:val="left" w:pos="426"/>
          <w:tab w:val="left" w:pos="567"/>
          <w:tab w:val="left" w:pos="709"/>
        </w:tabs>
        <w:spacing w:before="120"/>
        <w:ind w:left="720" w:hanging="720"/>
        <w:jc w:val="both"/>
        <w:rPr>
          <w:rFonts w:ascii="Times New Roman" w:hAnsi="Times New Roman" w:cs="Times New Roman"/>
          <w:sz w:val="24"/>
          <w:szCs w:val="24"/>
        </w:rPr>
      </w:pPr>
      <w:r w:rsidRPr="0032408A">
        <w:rPr>
          <w:rFonts w:ascii="Times New Roman" w:hAnsi="Times New Roman" w:cs="Times New Roman"/>
          <w:sz w:val="24"/>
          <w:szCs w:val="24"/>
        </w:rPr>
        <w:t xml:space="preserve">       </w:t>
      </w:r>
      <w:r w:rsidR="00061E7E" w:rsidRPr="0032408A">
        <w:rPr>
          <w:rFonts w:ascii="Times New Roman" w:hAnsi="Times New Roman" w:cs="Times New Roman"/>
          <w:sz w:val="24"/>
          <w:szCs w:val="24"/>
        </w:rPr>
        <w:t xml:space="preserve"> </w:t>
      </w:r>
      <w:r w:rsidR="00010B51" w:rsidRPr="0032408A">
        <w:rPr>
          <w:rFonts w:ascii="Times New Roman" w:hAnsi="Times New Roman" w:cs="Times New Roman"/>
          <w:sz w:val="24"/>
          <w:szCs w:val="24"/>
        </w:rPr>
        <w:tab/>
      </w:r>
      <w:r w:rsidR="00010B51" w:rsidRPr="0032408A">
        <w:rPr>
          <w:rFonts w:ascii="Times New Roman" w:hAnsi="Times New Roman" w:cs="Times New Roman"/>
          <w:sz w:val="24"/>
          <w:szCs w:val="24"/>
        </w:rPr>
        <w:tab/>
      </w:r>
      <w:r w:rsidR="001D235B" w:rsidRPr="0032408A">
        <w:rPr>
          <w:rFonts w:ascii="Times New Roman" w:hAnsi="Times New Roman" w:cs="Times New Roman"/>
          <w:sz w:val="24"/>
          <w:szCs w:val="24"/>
        </w:rPr>
        <w:t xml:space="preserve">При этом </w:t>
      </w:r>
      <w:r w:rsidR="0069546D" w:rsidRPr="0032408A">
        <w:rPr>
          <w:rFonts w:ascii="Times New Roman" w:hAnsi="Times New Roman" w:cs="Times New Roman"/>
          <w:sz w:val="24"/>
          <w:szCs w:val="24"/>
        </w:rPr>
        <w:t>незначимыми</w:t>
      </w:r>
      <w:r w:rsidR="00567B20" w:rsidRPr="0032408A">
        <w:rPr>
          <w:rFonts w:ascii="Times New Roman" w:hAnsi="Times New Roman" w:cs="Times New Roman"/>
          <w:sz w:val="24"/>
          <w:szCs w:val="24"/>
        </w:rPr>
        <w:t xml:space="preserve"> </w:t>
      </w:r>
      <w:r w:rsidR="001D235B" w:rsidRPr="0032408A">
        <w:rPr>
          <w:rFonts w:ascii="Times New Roman" w:hAnsi="Times New Roman" w:cs="Times New Roman"/>
          <w:sz w:val="24"/>
          <w:szCs w:val="24"/>
        </w:rPr>
        <w:t xml:space="preserve">для Инвестора </w:t>
      </w:r>
      <w:r w:rsidR="00F71D5A">
        <w:rPr>
          <w:rFonts w:ascii="Times New Roman" w:hAnsi="Times New Roman" w:cs="Times New Roman"/>
          <w:sz w:val="24"/>
          <w:szCs w:val="24"/>
        </w:rPr>
        <w:t>(</w:t>
      </w:r>
      <w:r w:rsidR="00945AFC" w:rsidRPr="0032408A">
        <w:rPr>
          <w:rFonts w:ascii="Times New Roman" w:hAnsi="Times New Roman" w:cs="Times New Roman"/>
          <w:sz w:val="24"/>
          <w:szCs w:val="24"/>
        </w:rPr>
        <w:t>по усмотрению Инвестора</w:t>
      </w:r>
      <w:r w:rsidR="00F71D5A">
        <w:rPr>
          <w:rFonts w:ascii="Times New Roman" w:hAnsi="Times New Roman" w:cs="Times New Roman"/>
          <w:sz w:val="24"/>
          <w:szCs w:val="24"/>
        </w:rPr>
        <w:t>)</w:t>
      </w:r>
      <w:r w:rsidR="00945AFC" w:rsidRPr="0032408A">
        <w:rPr>
          <w:rFonts w:ascii="Times New Roman" w:hAnsi="Times New Roman" w:cs="Times New Roman"/>
          <w:sz w:val="24"/>
          <w:szCs w:val="24"/>
        </w:rPr>
        <w:t xml:space="preserve"> могут быть</w:t>
      </w:r>
      <w:r w:rsidR="001D235B" w:rsidRPr="0032408A">
        <w:rPr>
          <w:rFonts w:ascii="Times New Roman" w:hAnsi="Times New Roman" w:cs="Times New Roman"/>
          <w:sz w:val="24"/>
          <w:szCs w:val="24"/>
        </w:rPr>
        <w:t xml:space="preserve"> призна</w:t>
      </w:r>
      <w:r w:rsidR="00945AFC" w:rsidRPr="0032408A">
        <w:rPr>
          <w:rFonts w:ascii="Times New Roman" w:hAnsi="Times New Roman" w:cs="Times New Roman"/>
          <w:sz w:val="24"/>
          <w:szCs w:val="24"/>
        </w:rPr>
        <w:t>ны</w:t>
      </w:r>
      <w:r w:rsidR="001D235B" w:rsidRPr="0032408A">
        <w:rPr>
          <w:rFonts w:ascii="Times New Roman" w:hAnsi="Times New Roman" w:cs="Times New Roman"/>
          <w:sz w:val="24"/>
          <w:szCs w:val="24"/>
        </w:rPr>
        <w:t xml:space="preserve"> такие </w:t>
      </w:r>
      <w:r w:rsidR="00010B51" w:rsidRPr="0032408A">
        <w:rPr>
          <w:rFonts w:ascii="Times New Roman" w:hAnsi="Times New Roman" w:cs="Times New Roman"/>
          <w:sz w:val="24"/>
          <w:szCs w:val="24"/>
        </w:rPr>
        <w:t>к</w:t>
      </w:r>
      <w:r w:rsidR="001D235B" w:rsidRPr="0032408A">
        <w:rPr>
          <w:rFonts w:ascii="Times New Roman" w:hAnsi="Times New Roman" w:cs="Times New Roman"/>
          <w:sz w:val="24"/>
          <w:szCs w:val="24"/>
        </w:rPr>
        <w:t>орпоративные действия, затраты на участие в которых превосходят потенциальный экономический эффект от участия</w:t>
      </w:r>
      <w:r w:rsidR="00945AFC" w:rsidRPr="0032408A">
        <w:rPr>
          <w:rFonts w:ascii="Times New Roman" w:hAnsi="Times New Roman" w:cs="Times New Roman"/>
          <w:sz w:val="24"/>
          <w:szCs w:val="24"/>
        </w:rPr>
        <w:t xml:space="preserve"> в корпоративном действии</w:t>
      </w:r>
      <w:r w:rsidR="001D235B" w:rsidRPr="0032408A">
        <w:rPr>
          <w:rFonts w:ascii="Times New Roman" w:hAnsi="Times New Roman" w:cs="Times New Roman"/>
          <w:sz w:val="24"/>
          <w:szCs w:val="24"/>
        </w:rPr>
        <w:t xml:space="preserve"> и инвестиции в целом.</w:t>
      </w:r>
    </w:p>
    <w:p w14:paraId="499D8C5E" w14:textId="77777777" w:rsidR="006638CB" w:rsidRPr="0032408A" w:rsidRDefault="0055585F" w:rsidP="0016116E">
      <w:pPr>
        <w:pStyle w:val="a7"/>
        <w:numPr>
          <w:ilvl w:val="1"/>
          <w:numId w:val="32"/>
        </w:numPr>
        <w:spacing w:before="120"/>
        <w:contextualSpacing w:val="0"/>
        <w:jc w:val="both"/>
        <w:rPr>
          <w:rFonts w:ascii="Times New Roman" w:hAnsi="Times New Roman" w:cs="Times New Roman"/>
          <w:sz w:val="24"/>
          <w:szCs w:val="24"/>
        </w:rPr>
      </w:pPr>
      <w:r w:rsidRPr="0032408A">
        <w:rPr>
          <w:rFonts w:ascii="Times New Roman" w:hAnsi="Times New Roman" w:cs="Times New Roman"/>
          <w:sz w:val="24"/>
          <w:szCs w:val="24"/>
        </w:rPr>
        <w:t>Сотрудничество Инвестор</w:t>
      </w:r>
      <w:r w:rsidR="007502DA" w:rsidRPr="0032408A">
        <w:rPr>
          <w:rFonts w:ascii="Times New Roman" w:hAnsi="Times New Roman" w:cs="Times New Roman"/>
          <w:sz w:val="24"/>
          <w:szCs w:val="24"/>
        </w:rPr>
        <w:t>а с другими Инвесторами</w:t>
      </w:r>
      <w:r w:rsidRPr="0032408A">
        <w:rPr>
          <w:rFonts w:ascii="Times New Roman" w:hAnsi="Times New Roman" w:cs="Times New Roman"/>
          <w:sz w:val="24"/>
          <w:szCs w:val="24"/>
        </w:rPr>
        <w:t xml:space="preserve"> в рамках </w:t>
      </w:r>
      <w:r w:rsidR="00C4105C" w:rsidRPr="0032408A">
        <w:rPr>
          <w:rFonts w:ascii="Times New Roman" w:hAnsi="Times New Roman" w:cs="Times New Roman"/>
          <w:sz w:val="24"/>
          <w:szCs w:val="24"/>
        </w:rPr>
        <w:t>к</w:t>
      </w:r>
      <w:r w:rsidRPr="0032408A">
        <w:rPr>
          <w:rFonts w:ascii="Times New Roman" w:hAnsi="Times New Roman" w:cs="Times New Roman"/>
          <w:sz w:val="24"/>
          <w:szCs w:val="24"/>
        </w:rPr>
        <w:t xml:space="preserve">орпоративных действий, как правило, делает участие в </w:t>
      </w:r>
      <w:r w:rsidR="006A6221" w:rsidRPr="0032408A">
        <w:rPr>
          <w:rFonts w:ascii="Times New Roman" w:hAnsi="Times New Roman" w:cs="Times New Roman"/>
          <w:sz w:val="24"/>
          <w:szCs w:val="24"/>
        </w:rPr>
        <w:t>них</w:t>
      </w:r>
      <w:r w:rsidRPr="0032408A">
        <w:rPr>
          <w:rFonts w:ascii="Times New Roman" w:hAnsi="Times New Roman" w:cs="Times New Roman"/>
          <w:sz w:val="24"/>
          <w:szCs w:val="24"/>
        </w:rPr>
        <w:t xml:space="preserve"> более эффективным. В рамках такого сотрудничества всем Инвесторам равным образом рекомендуется соблюдать принципы ответственного инвестирования. </w:t>
      </w:r>
    </w:p>
    <w:p w14:paraId="3C1EC71E" w14:textId="1F78DC1D" w:rsidR="000416A1" w:rsidRPr="0032408A" w:rsidRDefault="00945AFC" w:rsidP="0091123B">
      <w:pPr>
        <w:pStyle w:val="a7"/>
        <w:numPr>
          <w:ilvl w:val="1"/>
          <w:numId w:val="32"/>
        </w:numPr>
        <w:tabs>
          <w:tab w:val="left" w:pos="426"/>
          <w:tab w:val="left" w:pos="567"/>
          <w:tab w:val="left" w:pos="709"/>
        </w:tabs>
        <w:spacing w:before="120"/>
        <w:contextualSpacing w:val="0"/>
        <w:jc w:val="both"/>
        <w:rPr>
          <w:rFonts w:ascii="Times New Roman" w:hAnsi="Times New Roman" w:cs="Times New Roman"/>
          <w:sz w:val="24"/>
          <w:szCs w:val="24"/>
        </w:rPr>
      </w:pPr>
      <w:r w:rsidRPr="0032408A">
        <w:rPr>
          <w:rFonts w:ascii="Times New Roman" w:hAnsi="Times New Roman" w:cs="Times New Roman"/>
          <w:sz w:val="24"/>
          <w:szCs w:val="24"/>
        </w:rPr>
        <w:t xml:space="preserve">  </w:t>
      </w:r>
      <w:r w:rsidR="000C4F87" w:rsidRPr="0032408A">
        <w:rPr>
          <w:rFonts w:ascii="Times New Roman" w:hAnsi="Times New Roman" w:cs="Times New Roman"/>
          <w:sz w:val="24"/>
          <w:szCs w:val="24"/>
        </w:rPr>
        <w:t xml:space="preserve">   </w:t>
      </w:r>
      <w:r w:rsidR="00946E1B" w:rsidRPr="0032408A">
        <w:rPr>
          <w:rFonts w:ascii="Times New Roman" w:hAnsi="Times New Roman" w:cs="Times New Roman"/>
          <w:sz w:val="24"/>
          <w:szCs w:val="24"/>
        </w:rPr>
        <w:t xml:space="preserve">Инвестору рекомендуется </w:t>
      </w:r>
      <w:r w:rsidR="00A34624" w:rsidRPr="0032408A">
        <w:rPr>
          <w:rFonts w:ascii="Times New Roman" w:hAnsi="Times New Roman" w:cs="Times New Roman"/>
          <w:sz w:val="24"/>
          <w:szCs w:val="24"/>
        </w:rPr>
        <w:t xml:space="preserve">при возникновении необходимости </w:t>
      </w:r>
      <w:r w:rsidR="00946E1B" w:rsidRPr="0032408A">
        <w:rPr>
          <w:rFonts w:ascii="Times New Roman" w:hAnsi="Times New Roman" w:cs="Times New Roman"/>
          <w:sz w:val="24"/>
          <w:szCs w:val="24"/>
        </w:rPr>
        <w:t xml:space="preserve">реализовывать право на судебную защиту </w:t>
      </w:r>
      <w:r w:rsidR="006146C5" w:rsidRPr="0032408A">
        <w:rPr>
          <w:rFonts w:ascii="Times New Roman" w:hAnsi="Times New Roman" w:cs="Times New Roman"/>
          <w:sz w:val="24"/>
          <w:szCs w:val="24"/>
        </w:rPr>
        <w:t>свои</w:t>
      </w:r>
      <w:r w:rsidR="007502DA" w:rsidRPr="0032408A">
        <w:rPr>
          <w:rFonts w:ascii="Times New Roman" w:hAnsi="Times New Roman" w:cs="Times New Roman"/>
          <w:sz w:val="24"/>
          <w:szCs w:val="24"/>
        </w:rPr>
        <w:t>х</w:t>
      </w:r>
      <w:r w:rsidR="006146C5" w:rsidRPr="0032408A">
        <w:rPr>
          <w:rFonts w:ascii="Times New Roman" w:hAnsi="Times New Roman" w:cs="Times New Roman"/>
          <w:sz w:val="24"/>
          <w:szCs w:val="24"/>
        </w:rPr>
        <w:t xml:space="preserve"> нарушенных прав и интересов</w:t>
      </w:r>
      <w:r w:rsidR="00946E1B" w:rsidRPr="0032408A">
        <w:rPr>
          <w:rFonts w:ascii="Times New Roman" w:hAnsi="Times New Roman" w:cs="Times New Roman"/>
          <w:sz w:val="24"/>
          <w:szCs w:val="24"/>
        </w:rPr>
        <w:t>.</w:t>
      </w:r>
      <w:r w:rsidR="006146C5" w:rsidRPr="0032408A">
        <w:rPr>
          <w:rFonts w:ascii="Times New Roman" w:hAnsi="Times New Roman" w:cs="Times New Roman"/>
          <w:sz w:val="24"/>
          <w:szCs w:val="24"/>
        </w:rPr>
        <w:t xml:space="preserve"> </w:t>
      </w:r>
      <w:r w:rsidR="006638CB" w:rsidRPr="0032408A">
        <w:rPr>
          <w:rFonts w:ascii="Times New Roman" w:hAnsi="Times New Roman" w:cs="Times New Roman"/>
          <w:sz w:val="24"/>
          <w:szCs w:val="24"/>
        </w:rPr>
        <w:t xml:space="preserve">Инвестор </w:t>
      </w:r>
      <w:r w:rsidR="00567B20" w:rsidRPr="0032408A">
        <w:rPr>
          <w:rFonts w:ascii="Times New Roman" w:hAnsi="Times New Roman" w:cs="Times New Roman"/>
          <w:sz w:val="24"/>
          <w:szCs w:val="24"/>
        </w:rPr>
        <w:t>в предусмотренных законодательством Российской Федерации случаях</w:t>
      </w:r>
      <w:r w:rsidR="006638CB" w:rsidRPr="0032408A">
        <w:rPr>
          <w:rFonts w:ascii="Times New Roman" w:hAnsi="Times New Roman" w:cs="Times New Roman"/>
          <w:sz w:val="24"/>
          <w:szCs w:val="24"/>
        </w:rPr>
        <w:t xml:space="preserve"> </w:t>
      </w:r>
      <w:r w:rsidR="00567B20" w:rsidRPr="0032408A">
        <w:rPr>
          <w:rFonts w:ascii="Times New Roman" w:hAnsi="Times New Roman" w:cs="Times New Roman"/>
          <w:sz w:val="24"/>
          <w:szCs w:val="24"/>
        </w:rPr>
        <w:t>в</w:t>
      </w:r>
      <w:r w:rsidR="006638CB" w:rsidRPr="0032408A">
        <w:rPr>
          <w:rFonts w:ascii="Times New Roman" w:hAnsi="Times New Roman" w:cs="Times New Roman"/>
          <w:sz w:val="24"/>
          <w:szCs w:val="24"/>
        </w:rPr>
        <w:t>прав</w:t>
      </w:r>
      <w:r w:rsidR="00567B20" w:rsidRPr="0032408A">
        <w:rPr>
          <w:rFonts w:ascii="Times New Roman" w:hAnsi="Times New Roman" w:cs="Times New Roman"/>
          <w:sz w:val="24"/>
          <w:szCs w:val="24"/>
        </w:rPr>
        <w:t>е</w:t>
      </w:r>
      <w:r w:rsidR="006146C5" w:rsidRPr="0032408A">
        <w:rPr>
          <w:rFonts w:ascii="Times New Roman" w:hAnsi="Times New Roman" w:cs="Times New Roman"/>
          <w:sz w:val="24"/>
          <w:szCs w:val="24"/>
        </w:rPr>
        <w:t xml:space="preserve"> </w:t>
      </w:r>
      <w:r w:rsidR="00B36200" w:rsidRPr="0032408A">
        <w:rPr>
          <w:rFonts w:ascii="Times New Roman" w:hAnsi="Times New Roman" w:cs="Times New Roman"/>
          <w:sz w:val="24"/>
          <w:szCs w:val="24"/>
        </w:rPr>
        <w:t>прибег</w:t>
      </w:r>
      <w:r w:rsidR="00C92F08" w:rsidRPr="0032408A">
        <w:rPr>
          <w:rFonts w:ascii="Times New Roman" w:hAnsi="Times New Roman" w:cs="Times New Roman"/>
          <w:sz w:val="24"/>
          <w:szCs w:val="24"/>
        </w:rPr>
        <w:t xml:space="preserve">ать к </w:t>
      </w:r>
      <w:r w:rsidR="00946E1B" w:rsidRPr="0032408A">
        <w:rPr>
          <w:rFonts w:ascii="Times New Roman" w:hAnsi="Times New Roman" w:cs="Times New Roman"/>
          <w:sz w:val="24"/>
          <w:szCs w:val="24"/>
        </w:rPr>
        <w:t xml:space="preserve">таким </w:t>
      </w:r>
      <w:r w:rsidR="00C92F08" w:rsidRPr="0032408A">
        <w:rPr>
          <w:rFonts w:ascii="Times New Roman" w:hAnsi="Times New Roman" w:cs="Times New Roman"/>
          <w:sz w:val="24"/>
          <w:szCs w:val="24"/>
        </w:rPr>
        <w:t>средствам судебной защиты</w:t>
      </w:r>
      <w:r w:rsidR="00C4105C" w:rsidRPr="0032408A">
        <w:rPr>
          <w:rFonts w:ascii="Times New Roman" w:hAnsi="Times New Roman" w:cs="Times New Roman"/>
          <w:sz w:val="24"/>
          <w:szCs w:val="24"/>
        </w:rPr>
        <w:t>,</w:t>
      </w:r>
      <w:r w:rsidR="00B36200" w:rsidRPr="0032408A">
        <w:rPr>
          <w:rFonts w:ascii="Times New Roman" w:hAnsi="Times New Roman" w:cs="Times New Roman"/>
          <w:sz w:val="24"/>
          <w:szCs w:val="24"/>
        </w:rPr>
        <w:t xml:space="preserve"> </w:t>
      </w:r>
      <w:r w:rsidR="00C92F08" w:rsidRPr="0032408A">
        <w:rPr>
          <w:rFonts w:ascii="Times New Roman" w:hAnsi="Times New Roman" w:cs="Times New Roman"/>
          <w:sz w:val="24"/>
          <w:szCs w:val="24"/>
        </w:rPr>
        <w:t>как</w:t>
      </w:r>
      <w:r w:rsidR="00B36200" w:rsidRPr="0032408A">
        <w:rPr>
          <w:rFonts w:ascii="Times New Roman" w:hAnsi="Times New Roman" w:cs="Times New Roman"/>
          <w:sz w:val="24"/>
          <w:szCs w:val="24"/>
        </w:rPr>
        <w:t xml:space="preserve"> </w:t>
      </w:r>
      <w:r w:rsidR="0091123B" w:rsidRPr="0032408A">
        <w:rPr>
          <w:rFonts w:ascii="Times New Roman" w:hAnsi="Times New Roman" w:cs="Times New Roman"/>
          <w:sz w:val="24"/>
          <w:szCs w:val="24"/>
        </w:rPr>
        <w:t>обжало</w:t>
      </w:r>
      <w:r w:rsidR="00C92F08" w:rsidRPr="0032408A">
        <w:rPr>
          <w:rFonts w:ascii="Times New Roman" w:hAnsi="Times New Roman" w:cs="Times New Roman"/>
          <w:sz w:val="24"/>
          <w:szCs w:val="24"/>
        </w:rPr>
        <w:t>вание решений</w:t>
      </w:r>
      <w:r w:rsidR="0091123B" w:rsidRPr="0032408A">
        <w:rPr>
          <w:rFonts w:ascii="Times New Roman" w:hAnsi="Times New Roman" w:cs="Times New Roman"/>
          <w:sz w:val="24"/>
          <w:szCs w:val="24"/>
        </w:rPr>
        <w:t>, принят</w:t>
      </w:r>
      <w:r w:rsidR="00C92F08" w:rsidRPr="0032408A">
        <w:rPr>
          <w:rFonts w:ascii="Times New Roman" w:hAnsi="Times New Roman" w:cs="Times New Roman"/>
          <w:sz w:val="24"/>
          <w:szCs w:val="24"/>
        </w:rPr>
        <w:t>ых</w:t>
      </w:r>
      <w:r w:rsidR="0091123B" w:rsidRPr="0032408A">
        <w:rPr>
          <w:rFonts w:ascii="Times New Roman" w:hAnsi="Times New Roman" w:cs="Times New Roman"/>
          <w:sz w:val="24"/>
          <w:szCs w:val="24"/>
        </w:rPr>
        <w:t xml:space="preserve"> </w:t>
      </w:r>
      <w:r w:rsidR="00B25CB7" w:rsidRPr="0032408A">
        <w:rPr>
          <w:rFonts w:ascii="Times New Roman" w:hAnsi="Times New Roman" w:cs="Times New Roman"/>
          <w:sz w:val="24"/>
          <w:szCs w:val="24"/>
        </w:rPr>
        <w:t xml:space="preserve">советом директоров </w:t>
      </w:r>
      <w:r w:rsidR="00E318BA">
        <w:rPr>
          <w:rFonts w:ascii="Times New Roman" w:hAnsi="Times New Roman" w:cs="Times New Roman"/>
          <w:sz w:val="24"/>
          <w:szCs w:val="24"/>
        </w:rPr>
        <w:t>или</w:t>
      </w:r>
      <w:r w:rsidR="00B25CB7" w:rsidRPr="0032408A">
        <w:rPr>
          <w:rFonts w:ascii="Times New Roman" w:hAnsi="Times New Roman" w:cs="Times New Roman"/>
          <w:sz w:val="24"/>
          <w:szCs w:val="24"/>
        </w:rPr>
        <w:t xml:space="preserve"> </w:t>
      </w:r>
      <w:r w:rsidR="0091123B" w:rsidRPr="0032408A">
        <w:rPr>
          <w:rFonts w:ascii="Times New Roman" w:hAnsi="Times New Roman" w:cs="Times New Roman"/>
          <w:sz w:val="24"/>
          <w:szCs w:val="24"/>
        </w:rPr>
        <w:t>общим собранием акционеров</w:t>
      </w:r>
      <w:r w:rsidR="00244D71">
        <w:rPr>
          <w:rFonts w:ascii="Times New Roman" w:hAnsi="Times New Roman" w:cs="Times New Roman"/>
          <w:sz w:val="24"/>
          <w:szCs w:val="24"/>
        </w:rPr>
        <w:t xml:space="preserve"> (участников)</w:t>
      </w:r>
      <w:r w:rsidR="006D427E">
        <w:rPr>
          <w:rFonts w:ascii="Times New Roman" w:hAnsi="Times New Roman" w:cs="Times New Roman"/>
          <w:sz w:val="24"/>
          <w:szCs w:val="24"/>
        </w:rPr>
        <w:t xml:space="preserve"> Общества</w:t>
      </w:r>
      <w:r w:rsidR="0091123B" w:rsidRPr="0032408A">
        <w:rPr>
          <w:rFonts w:ascii="Times New Roman" w:hAnsi="Times New Roman" w:cs="Times New Roman"/>
          <w:sz w:val="24"/>
          <w:szCs w:val="24"/>
        </w:rPr>
        <w:t xml:space="preserve"> с нарушением требований законодательства Российской Федерации или устава Общества, </w:t>
      </w:r>
      <w:r w:rsidR="000C4F87" w:rsidRPr="0032408A">
        <w:rPr>
          <w:rFonts w:ascii="Times New Roman" w:hAnsi="Times New Roman" w:cs="Times New Roman"/>
          <w:sz w:val="24"/>
          <w:szCs w:val="24"/>
        </w:rPr>
        <w:t xml:space="preserve">предъявление </w:t>
      </w:r>
      <w:r w:rsidR="00C92F08" w:rsidRPr="0032408A">
        <w:rPr>
          <w:rFonts w:ascii="Times New Roman" w:hAnsi="Times New Roman" w:cs="Times New Roman"/>
          <w:sz w:val="24"/>
          <w:szCs w:val="24"/>
        </w:rPr>
        <w:t>требовани</w:t>
      </w:r>
      <w:r w:rsidR="000C4F87" w:rsidRPr="0032408A">
        <w:rPr>
          <w:rFonts w:ascii="Times New Roman" w:hAnsi="Times New Roman" w:cs="Times New Roman"/>
          <w:sz w:val="24"/>
          <w:szCs w:val="24"/>
        </w:rPr>
        <w:t>я</w:t>
      </w:r>
      <w:r w:rsidR="00C92F08" w:rsidRPr="0032408A">
        <w:rPr>
          <w:rFonts w:ascii="Times New Roman" w:hAnsi="Times New Roman" w:cs="Times New Roman"/>
          <w:sz w:val="24"/>
          <w:szCs w:val="24"/>
        </w:rPr>
        <w:t xml:space="preserve"> о </w:t>
      </w:r>
      <w:r w:rsidR="006146C5" w:rsidRPr="0032408A">
        <w:rPr>
          <w:rFonts w:ascii="Times New Roman" w:hAnsi="Times New Roman" w:cs="Times New Roman"/>
          <w:sz w:val="24"/>
          <w:szCs w:val="24"/>
        </w:rPr>
        <w:t>привлечени</w:t>
      </w:r>
      <w:r w:rsidR="00C92F08" w:rsidRPr="0032408A">
        <w:rPr>
          <w:rFonts w:ascii="Times New Roman" w:hAnsi="Times New Roman" w:cs="Times New Roman"/>
          <w:sz w:val="24"/>
          <w:szCs w:val="24"/>
        </w:rPr>
        <w:t>и</w:t>
      </w:r>
      <w:r w:rsidR="006146C5" w:rsidRPr="0032408A">
        <w:rPr>
          <w:rFonts w:ascii="Times New Roman" w:hAnsi="Times New Roman" w:cs="Times New Roman"/>
          <w:sz w:val="24"/>
          <w:szCs w:val="24"/>
        </w:rPr>
        <w:t xml:space="preserve"> </w:t>
      </w:r>
      <w:r w:rsidR="006D427E">
        <w:rPr>
          <w:rFonts w:ascii="Times New Roman" w:hAnsi="Times New Roman" w:cs="Times New Roman"/>
          <w:sz w:val="24"/>
          <w:szCs w:val="24"/>
        </w:rPr>
        <w:t xml:space="preserve">членов </w:t>
      </w:r>
      <w:r w:rsidR="006146C5" w:rsidRPr="0032408A">
        <w:rPr>
          <w:rFonts w:ascii="Times New Roman" w:hAnsi="Times New Roman" w:cs="Times New Roman"/>
          <w:sz w:val="24"/>
          <w:szCs w:val="24"/>
        </w:rPr>
        <w:t xml:space="preserve">органов управления </w:t>
      </w:r>
      <w:r w:rsidR="000416A1" w:rsidRPr="0032408A">
        <w:rPr>
          <w:rFonts w:ascii="Times New Roman" w:hAnsi="Times New Roman" w:cs="Times New Roman"/>
          <w:sz w:val="24"/>
          <w:szCs w:val="24"/>
        </w:rPr>
        <w:t xml:space="preserve">и контролирующих лиц </w:t>
      </w:r>
      <w:r w:rsidR="006146C5" w:rsidRPr="0032408A">
        <w:rPr>
          <w:rFonts w:ascii="Times New Roman" w:hAnsi="Times New Roman" w:cs="Times New Roman"/>
          <w:sz w:val="24"/>
          <w:szCs w:val="24"/>
        </w:rPr>
        <w:t xml:space="preserve">Общества к ответственности </w:t>
      </w:r>
      <w:r w:rsidR="000416A1" w:rsidRPr="0032408A">
        <w:rPr>
          <w:rFonts w:ascii="Times New Roman" w:hAnsi="Times New Roman" w:cs="Times New Roman"/>
          <w:sz w:val="24"/>
          <w:szCs w:val="24"/>
        </w:rPr>
        <w:t>за убытки, причиненные О</w:t>
      </w:r>
      <w:r w:rsidR="006146C5" w:rsidRPr="0032408A">
        <w:rPr>
          <w:rFonts w:ascii="Times New Roman" w:hAnsi="Times New Roman" w:cs="Times New Roman"/>
          <w:sz w:val="24"/>
          <w:szCs w:val="24"/>
        </w:rPr>
        <w:t>бществу их виновными действиями (бездействием)</w:t>
      </w:r>
      <w:r w:rsidR="00B36200" w:rsidRPr="0032408A">
        <w:rPr>
          <w:rFonts w:ascii="Times New Roman" w:hAnsi="Times New Roman" w:cs="Times New Roman"/>
          <w:sz w:val="24"/>
          <w:szCs w:val="24"/>
        </w:rPr>
        <w:t xml:space="preserve">, </w:t>
      </w:r>
      <w:r w:rsidR="00946E1B" w:rsidRPr="0032408A">
        <w:rPr>
          <w:rFonts w:ascii="Times New Roman" w:hAnsi="Times New Roman" w:cs="Times New Roman"/>
          <w:sz w:val="24"/>
          <w:szCs w:val="24"/>
        </w:rPr>
        <w:t>предъявление</w:t>
      </w:r>
      <w:r w:rsidR="000C4F87" w:rsidRPr="0032408A">
        <w:rPr>
          <w:rFonts w:ascii="Times New Roman" w:hAnsi="Times New Roman" w:cs="Times New Roman"/>
          <w:sz w:val="24"/>
          <w:szCs w:val="24"/>
        </w:rPr>
        <w:t xml:space="preserve"> </w:t>
      </w:r>
      <w:r w:rsidR="00C92F08" w:rsidRPr="0032408A">
        <w:rPr>
          <w:rFonts w:ascii="Times New Roman" w:hAnsi="Times New Roman" w:cs="Times New Roman"/>
          <w:sz w:val="24"/>
          <w:szCs w:val="24"/>
        </w:rPr>
        <w:t>требовани</w:t>
      </w:r>
      <w:r w:rsidR="000C4F87" w:rsidRPr="0032408A">
        <w:rPr>
          <w:rFonts w:ascii="Times New Roman" w:hAnsi="Times New Roman" w:cs="Times New Roman"/>
          <w:sz w:val="24"/>
          <w:szCs w:val="24"/>
        </w:rPr>
        <w:t>я</w:t>
      </w:r>
      <w:r w:rsidR="00C92F08" w:rsidRPr="0032408A">
        <w:rPr>
          <w:rFonts w:ascii="Times New Roman" w:hAnsi="Times New Roman" w:cs="Times New Roman"/>
          <w:sz w:val="24"/>
          <w:szCs w:val="24"/>
        </w:rPr>
        <w:t xml:space="preserve"> </w:t>
      </w:r>
      <w:r w:rsidR="00AC40C0" w:rsidRPr="0032408A">
        <w:rPr>
          <w:rFonts w:ascii="Times New Roman" w:hAnsi="Times New Roman" w:cs="Times New Roman"/>
          <w:sz w:val="24"/>
          <w:szCs w:val="24"/>
        </w:rPr>
        <w:t xml:space="preserve">о </w:t>
      </w:r>
      <w:r w:rsidR="00C92F08" w:rsidRPr="0032408A">
        <w:rPr>
          <w:rFonts w:ascii="Times New Roman" w:hAnsi="Times New Roman" w:cs="Times New Roman"/>
          <w:sz w:val="24"/>
          <w:szCs w:val="24"/>
        </w:rPr>
        <w:t>признани</w:t>
      </w:r>
      <w:r w:rsidR="00AC40C0" w:rsidRPr="0032408A">
        <w:rPr>
          <w:rFonts w:ascii="Times New Roman" w:hAnsi="Times New Roman" w:cs="Times New Roman"/>
          <w:sz w:val="24"/>
          <w:szCs w:val="24"/>
        </w:rPr>
        <w:t>и</w:t>
      </w:r>
      <w:r w:rsidR="0091123B" w:rsidRPr="0032408A">
        <w:rPr>
          <w:rFonts w:ascii="Times New Roman" w:hAnsi="Times New Roman" w:cs="Times New Roman"/>
          <w:sz w:val="24"/>
          <w:szCs w:val="24"/>
        </w:rPr>
        <w:t xml:space="preserve"> крупной сделки или</w:t>
      </w:r>
      <w:r w:rsidR="00B36200" w:rsidRPr="0032408A">
        <w:rPr>
          <w:rFonts w:ascii="Times New Roman" w:hAnsi="Times New Roman" w:cs="Times New Roman"/>
          <w:sz w:val="24"/>
          <w:szCs w:val="24"/>
        </w:rPr>
        <w:t xml:space="preserve"> сделки, в совершении которой имеется заинтересованность, недействительной</w:t>
      </w:r>
      <w:r w:rsidR="0091123B" w:rsidRPr="0032408A">
        <w:rPr>
          <w:rFonts w:ascii="Times New Roman" w:hAnsi="Times New Roman" w:cs="Times New Roman"/>
          <w:sz w:val="24"/>
          <w:szCs w:val="24"/>
        </w:rPr>
        <w:t>.</w:t>
      </w:r>
    </w:p>
    <w:p w14:paraId="03C9A2FE" w14:textId="77777777" w:rsidR="00C8721D" w:rsidRPr="0032408A" w:rsidRDefault="00C8721D" w:rsidP="00945AFC">
      <w:pPr>
        <w:pStyle w:val="a7"/>
        <w:numPr>
          <w:ilvl w:val="1"/>
          <w:numId w:val="32"/>
        </w:numPr>
        <w:spacing w:before="120"/>
        <w:contextualSpacing w:val="0"/>
        <w:jc w:val="both"/>
        <w:rPr>
          <w:rFonts w:ascii="Times New Roman" w:hAnsi="Times New Roman" w:cs="Times New Roman"/>
          <w:sz w:val="24"/>
          <w:szCs w:val="24"/>
        </w:rPr>
      </w:pPr>
      <w:r w:rsidRPr="0032408A">
        <w:rPr>
          <w:rFonts w:ascii="Times New Roman" w:hAnsi="Times New Roman" w:cs="Times New Roman"/>
          <w:sz w:val="24"/>
          <w:szCs w:val="24"/>
        </w:rPr>
        <w:t>Инвестор</w:t>
      </w:r>
      <w:r w:rsidR="00E46B05" w:rsidRPr="0032408A">
        <w:rPr>
          <w:rFonts w:ascii="Times New Roman" w:hAnsi="Times New Roman" w:cs="Times New Roman"/>
          <w:sz w:val="24"/>
          <w:szCs w:val="24"/>
        </w:rPr>
        <w:t>у</w:t>
      </w:r>
      <w:r w:rsidR="00AC40C0" w:rsidRPr="0032408A">
        <w:rPr>
          <w:rFonts w:ascii="Times New Roman" w:hAnsi="Times New Roman" w:cs="Times New Roman"/>
          <w:sz w:val="24"/>
          <w:szCs w:val="24"/>
        </w:rPr>
        <w:t xml:space="preserve"> рекомендуется активно участвовать</w:t>
      </w:r>
      <w:r w:rsidRPr="0032408A">
        <w:rPr>
          <w:rFonts w:ascii="Times New Roman" w:hAnsi="Times New Roman" w:cs="Times New Roman"/>
          <w:sz w:val="24"/>
          <w:szCs w:val="24"/>
        </w:rPr>
        <w:t xml:space="preserve"> в развитии</w:t>
      </w:r>
      <w:r w:rsidR="00E47428" w:rsidRPr="0032408A">
        <w:rPr>
          <w:rFonts w:ascii="Times New Roman" w:hAnsi="Times New Roman" w:cs="Times New Roman"/>
          <w:sz w:val="24"/>
          <w:szCs w:val="24"/>
        </w:rPr>
        <w:t xml:space="preserve"> и (или) обсуждении</w:t>
      </w:r>
      <w:r w:rsidRPr="0032408A">
        <w:rPr>
          <w:rFonts w:ascii="Times New Roman" w:hAnsi="Times New Roman" w:cs="Times New Roman"/>
          <w:sz w:val="24"/>
          <w:szCs w:val="24"/>
        </w:rPr>
        <w:t xml:space="preserve"> регуляторных инициатив, связных с защитой прав акционеров и инвесторов.</w:t>
      </w:r>
    </w:p>
    <w:p w14:paraId="697E9CA0" w14:textId="77777777" w:rsidR="005557D4" w:rsidRDefault="005557D4" w:rsidP="005557D4">
      <w:pPr>
        <w:jc w:val="both"/>
        <w:rPr>
          <w:rFonts w:ascii="Times New Roman" w:hAnsi="Times New Roman" w:cs="Times New Roman"/>
          <w:b/>
          <w:sz w:val="24"/>
          <w:szCs w:val="24"/>
        </w:rPr>
      </w:pPr>
    </w:p>
    <w:p w14:paraId="2B03FE18" w14:textId="77777777" w:rsidR="006B4CF6" w:rsidRPr="00FD1274" w:rsidRDefault="006B4CF6" w:rsidP="005557D4">
      <w:pPr>
        <w:jc w:val="both"/>
        <w:rPr>
          <w:rFonts w:ascii="Times New Roman" w:hAnsi="Times New Roman" w:cs="Times New Roman"/>
          <w:b/>
          <w:sz w:val="24"/>
          <w:szCs w:val="24"/>
        </w:rPr>
      </w:pPr>
    </w:p>
    <w:p w14:paraId="394B825D" w14:textId="117901AA" w:rsidR="00D23132" w:rsidRPr="00FD1274" w:rsidRDefault="00234A26" w:rsidP="006B4CF6">
      <w:pPr>
        <w:spacing w:after="240"/>
        <w:jc w:val="both"/>
        <w:rPr>
          <w:rFonts w:ascii="Times New Roman" w:hAnsi="Times New Roman" w:cs="Times New Roman"/>
          <w:sz w:val="24"/>
          <w:szCs w:val="24"/>
        </w:rPr>
      </w:pPr>
      <w:r w:rsidRPr="00FD1274">
        <w:rPr>
          <w:rFonts w:ascii="Times New Roman" w:hAnsi="Times New Roman" w:cs="Times New Roman"/>
          <w:b/>
          <w:sz w:val="24"/>
          <w:szCs w:val="24"/>
        </w:rPr>
        <w:t xml:space="preserve">Принцип 5. Инвестор осуществляет </w:t>
      </w:r>
      <w:r w:rsidR="00B25CB7" w:rsidRPr="00B25CB7">
        <w:rPr>
          <w:rFonts w:ascii="Times New Roman" w:hAnsi="Times New Roman" w:cs="Times New Roman"/>
          <w:b/>
          <w:sz w:val="24"/>
          <w:szCs w:val="24"/>
        </w:rPr>
        <w:t xml:space="preserve">регулярное </w:t>
      </w:r>
      <w:r w:rsidRPr="00FD1274">
        <w:rPr>
          <w:rFonts w:ascii="Times New Roman" w:hAnsi="Times New Roman" w:cs="Times New Roman"/>
          <w:b/>
          <w:sz w:val="24"/>
          <w:szCs w:val="24"/>
        </w:rPr>
        <w:t xml:space="preserve">взаимодействие с </w:t>
      </w:r>
      <w:r w:rsidR="00C730CB" w:rsidRPr="00FD1274">
        <w:rPr>
          <w:rFonts w:ascii="Times New Roman" w:hAnsi="Times New Roman" w:cs="Times New Roman"/>
          <w:b/>
          <w:sz w:val="24"/>
          <w:szCs w:val="24"/>
        </w:rPr>
        <w:t>Обществом</w:t>
      </w:r>
      <w:r w:rsidR="00BA128A">
        <w:rPr>
          <w:rFonts w:ascii="Times New Roman" w:hAnsi="Times New Roman" w:cs="Times New Roman"/>
          <w:b/>
          <w:sz w:val="24"/>
          <w:szCs w:val="24"/>
        </w:rPr>
        <w:t xml:space="preserve"> по </w:t>
      </w:r>
      <w:r w:rsidR="00BA128A" w:rsidRPr="00BA128A">
        <w:rPr>
          <w:rFonts w:ascii="Times New Roman" w:hAnsi="Times New Roman" w:cs="Times New Roman"/>
          <w:b/>
          <w:sz w:val="24"/>
          <w:szCs w:val="24"/>
        </w:rPr>
        <w:t>значимым аспектам деятельности Общества</w:t>
      </w:r>
    </w:p>
    <w:p w14:paraId="20D4F444" w14:textId="1C8DD43B" w:rsidR="001D44F2" w:rsidRPr="008C3F55" w:rsidRDefault="00565B3A" w:rsidP="008C3F55">
      <w:pPr>
        <w:pStyle w:val="a7"/>
        <w:numPr>
          <w:ilvl w:val="1"/>
          <w:numId w:val="43"/>
        </w:numPr>
        <w:spacing w:before="120"/>
        <w:ind w:left="709"/>
        <w:contextualSpacing w:val="0"/>
        <w:jc w:val="both"/>
        <w:rPr>
          <w:rFonts w:ascii="Times New Roman" w:hAnsi="Times New Roman" w:cs="Times New Roman"/>
          <w:sz w:val="24"/>
          <w:szCs w:val="24"/>
        </w:rPr>
      </w:pPr>
      <w:r w:rsidRPr="00FD1274">
        <w:rPr>
          <w:rFonts w:ascii="Times New Roman" w:hAnsi="Times New Roman" w:cs="Times New Roman"/>
          <w:sz w:val="24"/>
          <w:szCs w:val="24"/>
        </w:rPr>
        <w:t>Помим</w:t>
      </w:r>
      <w:r w:rsidR="00AC40C0" w:rsidRPr="00FD1274">
        <w:rPr>
          <w:rFonts w:ascii="Times New Roman" w:hAnsi="Times New Roman" w:cs="Times New Roman"/>
          <w:sz w:val="24"/>
          <w:szCs w:val="24"/>
        </w:rPr>
        <w:t>о реализации корпоративных прав</w:t>
      </w:r>
      <w:r w:rsidR="004D27B5">
        <w:rPr>
          <w:rFonts w:ascii="Times New Roman" w:hAnsi="Times New Roman" w:cs="Times New Roman"/>
          <w:sz w:val="24"/>
          <w:szCs w:val="24"/>
        </w:rPr>
        <w:t xml:space="preserve"> акционера (участника)</w:t>
      </w:r>
      <w:r w:rsidR="00EA7FB3">
        <w:rPr>
          <w:rFonts w:ascii="Times New Roman" w:hAnsi="Times New Roman" w:cs="Times New Roman"/>
          <w:sz w:val="24"/>
          <w:szCs w:val="24"/>
        </w:rPr>
        <w:t>,</w:t>
      </w:r>
      <w:r w:rsidRPr="00FD1274">
        <w:rPr>
          <w:rFonts w:ascii="Times New Roman" w:hAnsi="Times New Roman" w:cs="Times New Roman"/>
          <w:sz w:val="24"/>
          <w:szCs w:val="24"/>
        </w:rPr>
        <w:t xml:space="preserve"> Инвестору рекомендуется активно взаимодействовать с </w:t>
      </w:r>
      <w:r w:rsidR="00C730CB" w:rsidRPr="00FD1274">
        <w:rPr>
          <w:rFonts w:ascii="Times New Roman" w:hAnsi="Times New Roman" w:cs="Times New Roman"/>
          <w:sz w:val="24"/>
          <w:szCs w:val="24"/>
        </w:rPr>
        <w:t>Обществом</w:t>
      </w:r>
      <w:r w:rsidRPr="00FD1274">
        <w:rPr>
          <w:rFonts w:ascii="Times New Roman" w:hAnsi="Times New Roman" w:cs="Times New Roman"/>
          <w:sz w:val="24"/>
          <w:szCs w:val="24"/>
        </w:rPr>
        <w:t>, а также при необходимости с д</w:t>
      </w:r>
      <w:r w:rsidR="00AC40C0" w:rsidRPr="00FD1274">
        <w:rPr>
          <w:rFonts w:ascii="Times New Roman" w:hAnsi="Times New Roman" w:cs="Times New Roman"/>
          <w:sz w:val="24"/>
          <w:szCs w:val="24"/>
        </w:rPr>
        <w:t>ругими заинтересованными лицами</w:t>
      </w:r>
      <w:r w:rsidRPr="00FD1274">
        <w:rPr>
          <w:rFonts w:ascii="Times New Roman" w:hAnsi="Times New Roman" w:cs="Times New Roman"/>
          <w:sz w:val="24"/>
          <w:szCs w:val="24"/>
        </w:rPr>
        <w:t xml:space="preserve"> по</w:t>
      </w:r>
      <w:r w:rsidR="00256FFE" w:rsidRPr="00FD1274">
        <w:rPr>
          <w:rFonts w:ascii="Times New Roman" w:hAnsi="Times New Roman" w:cs="Times New Roman"/>
          <w:sz w:val="24"/>
          <w:szCs w:val="24"/>
        </w:rPr>
        <w:t xml:space="preserve"> различным значимым аспектам деятельности </w:t>
      </w:r>
      <w:r w:rsidR="002B2E5C" w:rsidRPr="00FD1274">
        <w:rPr>
          <w:rFonts w:ascii="Times New Roman" w:hAnsi="Times New Roman" w:cs="Times New Roman"/>
          <w:sz w:val="24"/>
          <w:szCs w:val="24"/>
        </w:rPr>
        <w:t>Общества</w:t>
      </w:r>
      <w:r w:rsidR="00256FFE" w:rsidRPr="00FD1274">
        <w:rPr>
          <w:rFonts w:ascii="Times New Roman" w:hAnsi="Times New Roman" w:cs="Times New Roman"/>
          <w:sz w:val="24"/>
          <w:szCs w:val="24"/>
        </w:rPr>
        <w:t>, включая</w:t>
      </w:r>
      <w:r w:rsidRPr="00FD1274">
        <w:rPr>
          <w:rFonts w:ascii="Times New Roman" w:hAnsi="Times New Roman" w:cs="Times New Roman"/>
          <w:sz w:val="24"/>
          <w:szCs w:val="24"/>
        </w:rPr>
        <w:t xml:space="preserve"> </w:t>
      </w:r>
      <w:r w:rsidR="00783D41" w:rsidRPr="00FD1274">
        <w:rPr>
          <w:rFonts w:ascii="Times New Roman" w:hAnsi="Times New Roman" w:cs="Times New Roman"/>
          <w:sz w:val="24"/>
          <w:szCs w:val="24"/>
        </w:rPr>
        <w:t>стратегическое развитие и управление</w:t>
      </w:r>
      <w:r w:rsidR="002B2E5C" w:rsidRPr="00FD1274">
        <w:rPr>
          <w:rFonts w:ascii="Times New Roman" w:hAnsi="Times New Roman" w:cs="Times New Roman"/>
          <w:sz w:val="24"/>
          <w:szCs w:val="24"/>
        </w:rPr>
        <w:t xml:space="preserve">, </w:t>
      </w:r>
      <w:r w:rsidR="00783D41" w:rsidRPr="00FD1274">
        <w:rPr>
          <w:rFonts w:ascii="Times New Roman" w:hAnsi="Times New Roman" w:cs="Times New Roman"/>
          <w:sz w:val="24"/>
          <w:szCs w:val="24"/>
        </w:rPr>
        <w:t xml:space="preserve">управление рисками </w:t>
      </w:r>
      <w:r w:rsidR="00256FFE" w:rsidRPr="00FD1274">
        <w:rPr>
          <w:rFonts w:ascii="Times New Roman" w:hAnsi="Times New Roman" w:cs="Times New Roman"/>
          <w:sz w:val="24"/>
          <w:szCs w:val="24"/>
        </w:rPr>
        <w:t xml:space="preserve">и </w:t>
      </w:r>
      <w:r w:rsidR="00783D41" w:rsidRPr="00FD1274">
        <w:rPr>
          <w:rFonts w:ascii="Times New Roman" w:hAnsi="Times New Roman" w:cs="Times New Roman"/>
          <w:sz w:val="24"/>
          <w:szCs w:val="24"/>
        </w:rPr>
        <w:t xml:space="preserve">потенциальными возможностями </w:t>
      </w:r>
      <w:r w:rsidR="002B2E5C" w:rsidRPr="00FD1274">
        <w:rPr>
          <w:rFonts w:ascii="Times New Roman" w:hAnsi="Times New Roman" w:cs="Times New Roman"/>
          <w:sz w:val="24"/>
          <w:szCs w:val="24"/>
        </w:rPr>
        <w:t>Общества</w:t>
      </w:r>
      <w:r w:rsidR="00256FFE" w:rsidRPr="00FD1274">
        <w:rPr>
          <w:rFonts w:ascii="Times New Roman" w:hAnsi="Times New Roman" w:cs="Times New Roman"/>
          <w:sz w:val="24"/>
          <w:szCs w:val="24"/>
        </w:rPr>
        <w:t xml:space="preserve">, корпоративное </w:t>
      </w:r>
      <w:r w:rsidR="00C73AC1" w:rsidRPr="00FD1274">
        <w:rPr>
          <w:rFonts w:ascii="Times New Roman" w:hAnsi="Times New Roman" w:cs="Times New Roman"/>
          <w:sz w:val="24"/>
          <w:szCs w:val="24"/>
        </w:rPr>
        <w:t>управлени</w:t>
      </w:r>
      <w:r w:rsidR="00256FFE" w:rsidRPr="00FD1274">
        <w:rPr>
          <w:rFonts w:ascii="Times New Roman" w:hAnsi="Times New Roman" w:cs="Times New Roman"/>
          <w:sz w:val="24"/>
          <w:szCs w:val="24"/>
        </w:rPr>
        <w:t>е</w:t>
      </w:r>
      <w:r w:rsidR="00C73AC1" w:rsidRPr="00FD1274">
        <w:rPr>
          <w:rFonts w:ascii="Times New Roman" w:hAnsi="Times New Roman" w:cs="Times New Roman"/>
          <w:sz w:val="24"/>
          <w:szCs w:val="24"/>
        </w:rPr>
        <w:t xml:space="preserve">, </w:t>
      </w:r>
      <w:r w:rsidR="009A42E2" w:rsidRPr="00FD1274">
        <w:rPr>
          <w:rFonts w:ascii="Times New Roman" w:hAnsi="Times New Roman" w:cs="Times New Roman"/>
          <w:sz w:val="24"/>
          <w:szCs w:val="24"/>
        </w:rPr>
        <w:t>корпоративн</w:t>
      </w:r>
      <w:r w:rsidR="00AC40C0" w:rsidRPr="00FD1274">
        <w:rPr>
          <w:rFonts w:ascii="Times New Roman" w:hAnsi="Times New Roman" w:cs="Times New Roman"/>
          <w:sz w:val="24"/>
          <w:szCs w:val="24"/>
        </w:rPr>
        <w:t>ую</w:t>
      </w:r>
      <w:r w:rsidR="009A42E2" w:rsidRPr="00FD1274">
        <w:rPr>
          <w:rFonts w:ascii="Times New Roman" w:hAnsi="Times New Roman" w:cs="Times New Roman"/>
          <w:sz w:val="24"/>
          <w:szCs w:val="24"/>
        </w:rPr>
        <w:t xml:space="preserve"> социальн</w:t>
      </w:r>
      <w:r w:rsidR="00AC40C0" w:rsidRPr="00FD1274">
        <w:rPr>
          <w:rFonts w:ascii="Times New Roman" w:hAnsi="Times New Roman" w:cs="Times New Roman"/>
          <w:sz w:val="24"/>
          <w:szCs w:val="24"/>
        </w:rPr>
        <w:t>ую</w:t>
      </w:r>
      <w:r w:rsidR="009A42E2" w:rsidRPr="00FD1274">
        <w:rPr>
          <w:rFonts w:ascii="Times New Roman" w:hAnsi="Times New Roman" w:cs="Times New Roman"/>
          <w:sz w:val="24"/>
          <w:szCs w:val="24"/>
        </w:rPr>
        <w:t xml:space="preserve"> </w:t>
      </w:r>
      <w:r w:rsidR="002B2E5C" w:rsidRPr="00FD1274">
        <w:rPr>
          <w:rFonts w:ascii="Times New Roman" w:hAnsi="Times New Roman" w:cs="Times New Roman"/>
          <w:sz w:val="24"/>
          <w:szCs w:val="24"/>
        </w:rPr>
        <w:t>ответственность,</w:t>
      </w:r>
      <w:r w:rsidR="002B2E5C" w:rsidRPr="00FD1274" w:rsidDel="00C73AC1">
        <w:rPr>
          <w:rFonts w:ascii="Times New Roman" w:hAnsi="Times New Roman" w:cs="Times New Roman"/>
          <w:sz w:val="24"/>
          <w:szCs w:val="24"/>
        </w:rPr>
        <w:t xml:space="preserve"> </w:t>
      </w:r>
      <w:r w:rsidRPr="00FD1274">
        <w:rPr>
          <w:rFonts w:ascii="Times New Roman" w:hAnsi="Times New Roman" w:cs="Times New Roman"/>
          <w:sz w:val="24"/>
          <w:szCs w:val="24"/>
        </w:rPr>
        <w:t>устойчив</w:t>
      </w:r>
      <w:r w:rsidR="00256FFE" w:rsidRPr="00FD1274">
        <w:rPr>
          <w:rFonts w:ascii="Times New Roman" w:hAnsi="Times New Roman" w:cs="Times New Roman"/>
          <w:sz w:val="24"/>
          <w:szCs w:val="24"/>
        </w:rPr>
        <w:t xml:space="preserve">ое развитие </w:t>
      </w:r>
      <w:r w:rsidR="002B2E5C" w:rsidRPr="00FD1274">
        <w:rPr>
          <w:rFonts w:ascii="Times New Roman" w:hAnsi="Times New Roman" w:cs="Times New Roman"/>
          <w:sz w:val="24"/>
          <w:szCs w:val="24"/>
        </w:rPr>
        <w:t>Общества</w:t>
      </w:r>
      <w:r w:rsidR="00C73AC1" w:rsidRPr="00FD1274">
        <w:rPr>
          <w:rFonts w:ascii="Times New Roman" w:hAnsi="Times New Roman" w:cs="Times New Roman"/>
          <w:sz w:val="24"/>
          <w:szCs w:val="24"/>
        </w:rPr>
        <w:t>,</w:t>
      </w:r>
      <w:r w:rsidR="002B2E5C" w:rsidRPr="00FD1274">
        <w:rPr>
          <w:rFonts w:ascii="Times New Roman" w:hAnsi="Times New Roman" w:cs="Times New Roman"/>
          <w:sz w:val="24"/>
          <w:szCs w:val="24"/>
        </w:rPr>
        <w:t xml:space="preserve"> существенные корпоративные действия,</w:t>
      </w:r>
      <w:r w:rsidR="00C73AC1" w:rsidRPr="00FD1274">
        <w:rPr>
          <w:rFonts w:ascii="Times New Roman" w:hAnsi="Times New Roman" w:cs="Times New Roman"/>
          <w:sz w:val="24"/>
          <w:szCs w:val="24"/>
        </w:rPr>
        <w:t xml:space="preserve"> качеств</w:t>
      </w:r>
      <w:r w:rsidR="00256FFE" w:rsidRPr="00FD1274">
        <w:rPr>
          <w:rFonts w:ascii="Times New Roman" w:hAnsi="Times New Roman" w:cs="Times New Roman"/>
          <w:sz w:val="24"/>
          <w:szCs w:val="24"/>
        </w:rPr>
        <w:t>о</w:t>
      </w:r>
      <w:r w:rsidR="00C73AC1" w:rsidRPr="00FD1274">
        <w:rPr>
          <w:rFonts w:ascii="Times New Roman" w:hAnsi="Times New Roman" w:cs="Times New Roman"/>
          <w:sz w:val="24"/>
          <w:szCs w:val="24"/>
        </w:rPr>
        <w:t xml:space="preserve"> раскрыва</w:t>
      </w:r>
      <w:r w:rsidR="00C73AC1" w:rsidRPr="008C3F55">
        <w:rPr>
          <w:rFonts w:ascii="Times New Roman" w:hAnsi="Times New Roman" w:cs="Times New Roman"/>
          <w:sz w:val="24"/>
          <w:szCs w:val="24"/>
        </w:rPr>
        <w:t>емой информации</w:t>
      </w:r>
      <w:r w:rsidR="00F26212">
        <w:rPr>
          <w:rFonts w:ascii="Times New Roman" w:hAnsi="Times New Roman" w:cs="Times New Roman"/>
          <w:sz w:val="24"/>
          <w:szCs w:val="24"/>
        </w:rPr>
        <w:t xml:space="preserve"> (объем информации, ее достоверность и актуальность, соответствие требованиям законодательства Российской Федерации, своевременность раскрытия)</w:t>
      </w:r>
      <w:r w:rsidR="00C73AC1" w:rsidRPr="008C3F55">
        <w:rPr>
          <w:rFonts w:ascii="Times New Roman" w:hAnsi="Times New Roman" w:cs="Times New Roman"/>
          <w:sz w:val="24"/>
          <w:szCs w:val="24"/>
        </w:rPr>
        <w:t>.</w:t>
      </w:r>
      <w:r w:rsidR="002B2E5C" w:rsidRPr="008C3F55" w:rsidDel="00256FFE">
        <w:rPr>
          <w:rFonts w:ascii="Times New Roman" w:hAnsi="Times New Roman" w:cs="Times New Roman"/>
          <w:sz w:val="24"/>
          <w:szCs w:val="24"/>
        </w:rPr>
        <w:t xml:space="preserve"> </w:t>
      </w:r>
    </w:p>
    <w:p w14:paraId="24AB9D50" w14:textId="77777777" w:rsidR="00E54DDC" w:rsidRPr="00FD1274" w:rsidRDefault="00E54DDC" w:rsidP="000A5BBD">
      <w:pPr>
        <w:pStyle w:val="a7"/>
        <w:numPr>
          <w:ilvl w:val="1"/>
          <w:numId w:val="43"/>
        </w:numPr>
        <w:spacing w:before="120"/>
        <w:ind w:left="709"/>
        <w:contextualSpacing w:val="0"/>
        <w:jc w:val="both"/>
        <w:rPr>
          <w:rFonts w:ascii="Times New Roman" w:hAnsi="Times New Roman" w:cs="Times New Roman"/>
          <w:sz w:val="24"/>
          <w:szCs w:val="24"/>
        </w:rPr>
      </w:pPr>
      <w:r w:rsidRPr="00FD1274">
        <w:rPr>
          <w:rFonts w:ascii="Times New Roman" w:hAnsi="Times New Roman" w:cs="Times New Roman"/>
          <w:sz w:val="24"/>
          <w:szCs w:val="24"/>
        </w:rPr>
        <w:t>Инвестор</w:t>
      </w:r>
      <w:r w:rsidR="00AF5EED">
        <w:rPr>
          <w:rFonts w:ascii="Times New Roman" w:hAnsi="Times New Roman" w:cs="Times New Roman"/>
          <w:sz w:val="24"/>
          <w:szCs w:val="24"/>
        </w:rPr>
        <w:t>у</w:t>
      </w:r>
      <w:r w:rsidRPr="00FD1274">
        <w:rPr>
          <w:rFonts w:ascii="Times New Roman" w:hAnsi="Times New Roman" w:cs="Times New Roman"/>
          <w:sz w:val="24"/>
          <w:szCs w:val="24"/>
        </w:rPr>
        <w:t xml:space="preserve"> </w:t>
      </w:r>
      <w:r w:rsidR="00AF5EED">
        <w:rPr>
          <w:rFonts w:ascii="Times New Roman" w:hAnsi="Times New Roman" w:cs="Times New Roman"/>
          <w:sz w:val="24"/>
          <w:szCs w:val="24"/>
        </w:rPr>
        <w:t>рекомендуется</w:t>
      </w:r>
      <w:r w:rsidRPr="00FD1274">
        <w:rPr>
          <w:rFonts w:ascii="Times New Roman" w:hAnsi="Times New Roman" w:cs="Times New Roman"/>
          <w:sz w:val="24"/>
          <w:szCs w:val="24"/>
        </w:rPr>
        <w:t xml:space="preserve"> стремиться к ведению конструктивного и содержательного диалога с Обществом, обсуждению действительно важных и значимых для Общества и его развития вопросов. Атмосфера доверия, эффект</w:t>
      </w:r>
      <w:r w:rsidR="00596A31" w:rsidRPr="00FD1274">
        <w:rPr>
          <w:rFonts w:ascii="Times New Roman" w:hAnsi="Times New Roman" w:cs="Times New Roman"/>
          <w:sz w:val="24"/>
          <w:szCs w:val="24"/>
        </w:rPr>
        <w:t>ивное взаимодействие, полезный результат</w:t>
      </w:r>
      <w:r w:rsidRPr="00FD1274">
        <w:rPr>
          <w:rFonts w:ascii="Times New Roman" w:hAnsi="Times New Roman" w:cs="Times New Roman"/>
          <w:sz w:val="24"/>
          <w:szCs w:val="24"/>
        </w:rPr>
        <w:t xml:space="preserve"> которого </w:t>
      </w:r>
      <w:r w:rsidR="00EE304A">
        <w:rPr>
          <w:rFonts w:ascii="Times New Roman" w:hAnsi="Times New Roman" w:cs="Times New Roman"/>
          <w:sz w:val="24"/>
          <w:szCs w:val="24"/>
        </w:rPr>
        <w:t>ощутим</w:t>
      </w:r>
      <w:r w:rsidRPr="00FD1274">
        <w:rPr>
          <w:rFonts w:ascii="Times New Roman" w:hAnsi="Times New Roman" w:cs="Times New Roman"/>
          <w:sz w:val="24"/>
          <w:szCs w:val="24"/>
        </w:rPr>
        <w:t xml:space="preserve"> как для Общества, так и для Инвестора, в конечном счете способствуют достижению Обществ</w:t>
      </w:r>
      <w:r w:rsidR="00596A31" w:rsidRPr="00FD1274">
        <w:rPr>
          <w:rFonts w:ascii="Times New Roman" w:hAnsi="Times New Roman" w:cs="Times New Roman"/>
          <w:sz w:val="24"/>
          <w:szCs w:val="24"/>
        </w:rPr>
        <w:t xml:space="preserve">ом и Инвестором общих целей – </w:t>
      </w:r>
      <w:r w:rsidRPr="00FD1274">
        <w:rPr>
          <w:rFonts w:ascii="Times New Roman" w:hAnsi="Times New Roman" w:cs="Times New Roman"/>
          <w:sz w:val="24"/>
          <w:szCs w:val="24"/>
        </w:rPr>
        <w:t>устойчивого развития Общества и преумножения стоимости капитала.</w:t>
      </w:r>
    </w:p>
    <w:p w14:paraId="66BEB9E9" w14:textId="77777777" w:rsidR="00596A31" w:rsidRPr="00FD1274" w:rsidRDefault="001A60CC" w:rsidP="000A5BBD">
      <w:pPr>
        <w:pStyle w:val="a7"/>
        <w:numPr>
          <w:ilvl w:val="1"/>
          <w:numId w:val="43"/>
        </w:numPr>
        <w:spacing w:before="120"/>
        <w:ind w:left="709"/>
        <w:contextualSpacing w:val="0"/>
        <w:jc w:val="both"/>
        <w:rPr>
          <w:rFonts w:ascii="Times New Roman" w:hAnsi="Times New Roman" w:cs="Times New Roman"/>
          <w:sz w:val="24"/>
          <w:szCs w:val="24"/>
        </w:rPr>
      </w:pPr>
      <w:r w:rsidRPr="00FD1274">
        <w:rPr>
          <w:rFonts w:ascii="Times New Roman" w:hAnsi="Times New Roman" w:cs="Times New Roman"/>
          <w:sz w:val="24"/>
          <w:szCs w:val="24"/>
        </w:rPr>
        <w:t>В целях более эффектив</w:t>
      </w:r>
      <w:r w:rsidR="00945AFC">
        <w:rPr>
          <w:rFonts w:ascii="Times New Roman" w:hAnsi="Times New Roman" w:cs="Times New Roman"/>
          <w:sz w:val="24"/>
          <w:szCs w:val="24"/>
        </w:rPr>
        <w:t>ного взаимодействия с Обществом</w:t>
      </w:r>
      <w:r w:rsidRPr="00FD1274">
        <w:rPr>
          <w:rFonts w:ascii="Times New Roman" w:hAnsi="Times New Roman" w:cs="Times New Roman"/>
          <w:sz w:val="24"/>
          <w:szCs w:val="24"/>
        </w:rPr>
        <w:t xml:space="preserve"> Инвесторам рекомендуется </w:t>
      </w:r>
      <w:r w:rsidR="001E16E0" w:rsidRPr="00FD1274">
        <w:rPr>
          <w:rFonts w:ascii="Times New Roman" w:hAnsi="Times New Roman" w:cs="Times New Roman"/>
          <w:sz w:val="24"/>
          <w:szCs w:val="24"/>
        </w:rPr>
        <w:t>при необходимости и</w:t>
      </w:r>
      <w:r w:rsidR="00945AFC">
        <w:rPr>
          <w:rFonts w:ascii="Times New Roman" w:hAnsi="Times New Roman" w:cs="Times New Roman"/>
          <w:sz w:val="24"/>
          <w:szCs w:val="24"/>
        </w:rPr>
        <w:t>/или</w:t>
      </w:r>
      <w:r w:rsidR="001E16E0" w:rsidRPr="00FD1274">
        <w:rPr>
          <w:rFonts w:ascii="Times New Roman" w:hAnsi="Times New Roman" w:cs="Times New Roman"/>
          <w:sz w:val="24"/>
          <w:szCs w:val="24"/>
        </w:rPr>
        <w:t xml:space="preserve"> по их усмотрению </w:t>
      </w:r>
      <w:r w:rsidRPr="00FD1274">
        <w:rPr>
          <w:rFonts w:ascii="Times New Roman" w:hAnsi="Times New Roman" w:cs="Times New Roman"/>
          <w:sz w:val="24"/>
          <w:szCs w:val="24"/>
        </w:rPr>
        <w:t xml:space="preserve">объединять свои усилия по обсуждению с Обществом вопросов, затрагивающих интересы всех Инвесторов, </w:t>
      </w:r>
      <w:r w:rsidR="001E16E0" w:rsidRPr="00FD1274">
        <w:rPr>
          <w:rFonts w:ascii="Times New Roman" w:hAnsi="Times New Roman" w:cs="Times New Roman"/>
          <w:sz w:val="24"/>
          <w:szCs w:val="24"/>
        </w:rPr>
        <w:t>доведению до Общества консолидированной позиции Инвесторов</w:t>
      </w:r>
      <w:r w:rsidR="00492FD3" w:rsidRPr="00FD1274">
        <w:rPr>
          <w:rFonts w:ascii="Times New Roman" w:hAnsi="Times New Roman" w:cs="Times New Roman"/>
          <w:sz w:val="24"/>
          <w:szCs w:val="24"/>
        </w:rPr>
        <w:t xml:space="preserve">. </w:t>
      </w:r>
    </w:p>
    <w:p w14:paraId="3DEF1429" w14:textId="6ECB7831" w:rsidR="003244F4" w:rsidRPr="00FD1274" w:rsidRDefault="00883C8D" w:rsidP="0016116E">
      <w:pPr>
        <w:pStyle w:val="a7"/>
        <w:numPr>
          <w:ilvl w:val="1"/>
          <w:numId w:val="43"/>
        </w:numPr>
        <w:spacing w:before="120"/>
        <w:ind w:left="709"/>
        <w:contextualSpacing w:val="0"/>
        <w:jc w:val="both"/>
        <w:rPr>
          <w:rFonts w:ascii="Times New Roman" w:hAnsi="Times New Roman" w:cs="Times New Roman"/>
          <w:sz w:val="24"/>
          <w:szCs w:val="24"/>
        </w:rPr>
      </w:pPr>
      <w:r w:rsidRPr="00FD1274">
        <w:rPr>
          <w:rFonts w:ascii="Times New Roman" w:hAnsi="Times New Roman" w:cs="Times New Roman"/>
          <w:sz w:val="24"/>
          <w:szCs w:val="24"/>
        </w:rPr>
        <w:t>Инвестор</w:t>
      </w:r>
      <w:r w:rsidR="007F5B54" w:rsidRPr="00FD1274">
        <w:rPr>
          <w:rFonts w:ascii="Times New Roman" w:hAnsi="Times New Roman" w:cs="Times New Roman"/>
          <w:sz w:val="24"/>
          <w:szCs w:val="24"/>
        </w:rPr>
        <w:t>у</w:t>
      </w:r>
      <w:r w:rsidRPr="00FD1274">
        <w:rPr>
          <w:rFonts w:ascii="Times New Roman" w:hAnsi="Times New Roman" w:cs="Times New Roman"/>
          <w:sz w:val="24"/>
          <w:szCs w:val="24"/>
        </w:rPr>
        <w:t xml:space="preserve"> </w:t>
      </w:r>
      <w:r w:rsidR="000F28BB">
        <w:rPr>
          <w:rFonts w:ascii="Times New Roman" w:hAnsi="Times New Roman" w:cs="Times New Roman"/>
          <w:sz w:val="24"/>
          <w:szCs w:val="24"/>
        </w:rPr>
        <w:t>рекомендуется</w:t>
      </w:r>
      <w:r w:rsidR="000F28BB" w:rsidRPr="00FD1274">
        <w:rPr>
          <w:rFonts w:ascii="Times New Roman" w:hAnsi="Times New Roman" w:cs="Times New Roman"/>
          <w:sz w:val="24"/>
          <w:szCs w:val="24"/>
        </w:rPr>
        <w:t xml:space="preserve"> </w:t>
      </w:r>
      <w:r w:rsidR="001352C9" w:rsidRPr="00FD1274">
        <w:rPr>
          <w:rFonts w:ascii="Times New Roman" w:hAnsi="Times New Roman" w:cs="Times New Roman"/>
          <w:sz w:val="24"/>
          <w:szCs w:val="24"/>
        </w:rPr>
        <w:t xml:space="preserve">провести анализ интересов и мотивов иных </w:t>
      </w:r>
      <w:r w:rsidRPr="00FD1274">
        <w:rPr>
          <w:rFonts w:ascii="Times New Roman" w:hAnsi="Times New Roman" w:cs="Times New Roman"/>
          <w:sz w:val="24"/>
          <w:szCs w:val="24"/>
        </w:rPr>
        <w:t>заинтересованных сторон, например</w:t>
      </w:r>
      <w:r w:rsidR="00772411" w:rsidRPr="00FD1274">
        <w:rPr>
          <w:rFonts w:ascii="Times New Roman" w:hAnsi="Times New Roman" w:cs="Times New Roman"/>
          <w:sz w:val="24"/>
          <w:szCs w:val="24"/>
        </w:rPr>
        <w:t>,</w:t>
      </w:r>
      <w:r w:rsidRPr="00FD1274">
        <w:rPr>
          <w:rFonts w:ascii="Times New Roman" w:hAnsi="Times New Roman" w:cs="Times New Roman"/>
          <w:sz w:val="24"/>
          <w:szCs w:val="24"/>
        </w:rPr>
        <w:t xml:space="preserve"> банков, кредиторов, клиентов, поставщиков и </w:t>
      </w:r>
      <w:r w:rsidR="00995AFA" w:rsidRPr="00FD1274">
        <w:rPr>
          <w:rFonts w:ascii="Times New Roman" w:hAnsi="Times New Roman" w:cs="Times New Roman"/>
          <w:sz w:val="24"/>
          <w:szCs w:val="24"/>
        </w:rPr>
        <w:t>обще</w:t>
      </w:r>
      <w:r w:rsidRPr="00FD1274">
        <w:rPr>
          <w:rFonts w:ascii="Times New Roman" w:hAnsi="Times New Roman" w:cs="Times New Roman"/>
          <w:sz w:val="24"/>
          <w:szCs w:val="24"/>
        </w:rPr>
        <w:t xml:space="preserve">ственных организаций, для реализации целей </w:t>
      </w:r>
      <w:r w:rsidR="00851A9C" w:rsidRPr="00FD1274">
        <w:rPr>
          <w:rFonts w:ascii="Times New Roman" w:hAnsi="Times New Roman" w:cs="Times New Roman"/>
          <w:sz w:val="24"/>
          <w:szCs w:val="24"/>
        </w:rPr>
        <w:t xml:space="preserve">взаимодействия </w:t>
      </w:r>
      <w:r w:rsidRPr="00FD1274">
        <w:rPr>
          <w:rFonts w:ascii="Times New Roman" w:hAnsi="Times New Roman" w:cs="Times New Roman"/>
          <w:sz w:val="24"/>
          <w:szCs w:val="24"/>
        </w:rPr>
        <w:t xml:space="preserve">с </w:t>
      </w:r>
      <w:r w:rsidR="00C730CB" w:rsidRPr="00FD1274">
        <w:rPr>
          <w:rFonts w:ascii="Times New Roman" w:hAnsi="Times New Roman" w:cs="Times New Roman"/>
          <w:sz w:val="24"/>
          <w:szCs w:val="24"/>
        </w:rPr>
        <w:t>Обществом</w:t>
      </w:r>
      <w:r w:rsidRPr="00FD1274">
        <w:rPr>
          <w:rFonts w:ascii="Times New Roman" w:hAnsi="Times New Roman" w:cs="Times New Roman"/>
          <w:sz w:val="24"/>
          <w:szCs w:val="24"/>
        </w:rPr>
        <w:t xml:space="preserve"> или голосования по существенным вопросам.</w:t>
      </w:r>
    </w:p>
    <w:p w14:paraId="17E52DAE" w14:textId="248F539F" w:rsidR="00851A9C" w:rsidRPr="00FD1274" w:rsidRDefault="00946E1B" w:rsidP="00077738">
      <w:pPr>
        <w:pStyle w:val="a7"/>
        <w:numPr>
          <w:ilvl w:val="1"/>
          <w:numId w:val="43"/>
        </w:numPr>
        <w:tabs>
          <w:tab w:val="left" w:pos="709"/>
        </w:tabs>
        <w:spacing w:before="120"/>
        <w:ind w:left="709"/>
        <w:contextualSpacing w:val="0"/>
        <w:jc w:val="both"/>
        <w:rPr>
          <w:rFonts w:ascii="Times New Roman" w:hAnsi="Times New Roman" w:cs="Times New Roman"/>
          <w:sz w:val="24"/>
          <w:szCs w:val="24"/>
        </w:rPr>
      </w:pPr>
      <w:r>
        <w:rPr>
          <w:rFonts w:ascii="Times New Roman" w:hAnsi="Times New Roman" w:cs="Times New Roman"/>
          <w:sz w:val="24"/>
          <w:szCs w:val="24"/>
        </w:rPr>
        <w:t xml:space="preserve">С учетом масштаба и характера </w:t>
      </w:r>
      <w:r w:rsidR="0049054E">
        <w:rPr>
          <w:rFonts w:ascii="Times New Roman" w:hAnsi="Times New Roman" w:cs="Times New Roman"/>
          <w:sz w:val="24"/>
          <w:szCs w:val="24"/>
        </w:rPr>
        <w:t xml:space="preserve">своей </w:t>
      </w:r>
      <w:r>
        <w:rPr>
          <w:rFonts w:ascii="Times New Roman" w:hAnsi="Times New Roman" w:cs="Times New Roman"/>
          <w:sz w:val="24"/>
          <w:szCs w:val="24"/>
        </w:rPr>
        <w:t xml:space="preserve">деятельности </w:t>
      </w:r>
      <w:r w:rsidR="003A1BAE" w:rsidRPr="00FD1274">
        <w:rPr>
          <w:rFonts w:ascii="Times New Roman" w:hAnsi="Times New Roman" w:cs="Times New Roman"/>
          <w:sz w:val="24"/>
          <w:szCs w:val="24"/>
        </w:rPr>
        <w:t>Инвестор</w:t>
      </w:r>
      <w:r w:rsidR="00AF5EED">
        <w:rPr>
          <w:rFonts w:ascii="Times New Roman" w:hAnsi="Times New Roman" w:cs="Times New Roman"/>
          <w:sz w:val="24"/>
          <w:szCs w:val="24"/>
        </w:rPr>
        <w:t>у</w:t>
      </w:r>
      <w:r w:rsidR="003A1BAE" w:rsidRPr="00FD1274">
        <w:rPr>
          <w:rFonts w:ascii="Times New Roman" w:hAnsi="Times New Roman" w:cs="Times New Roman"/>
          <w:sz w:val="24"/>
          <w:szCs w:val="24"/>
        </w:rPr>
        <w:t xml:space="preserve"> рекомендуется </w:t>
      </w:r>
      <w:r w:rsidR="00505CB6" w:rsidRPr="00FD1274">
        <w:rPr>
          <w:rFonts w:ascii="Times New Roman" w:hAnsi="Times New Roman" w:cs="Times New Roman"/>
          <w:sz w:val="24"/>
          <w:szCs w:val="24"/>
        </w:rPr>
        <w:t xml:space="preserve">разработать </w:t>
      </w:r>
      <w:r w:rsidR="007F5B54" w:rsidRPr="00FD1274">
        <w:rPr>
          <w:rFonts w:ascii="Times New Roman" w:hAnsi="Times New Roman" w:cs="Times New Roman"/>
          <w:sz w:val="24"/>
          <w:szCs w:val="24"/>
        </w:rPr>
        <w:t xml:space="preserve">политику </w:t>
      </w:r>
      <w:r>
        <w:rPr>
          <w:rFonts w:ascii="Times New Roman" w:hAnsi="Times New Roman" w:cs="Times New Roman"/>
          <w:sz w:val="24"/>
          <w:szCs w:val="24"/>
        </w:rPr>
        <w:t xml:space="preserve">по </w:t>
      </w:r>
      <w:r w:rsidR="003A1BAE" w:rsidRPr="00FD1274">
        <w:rPr>
          <w:rFonts w:ascii="Times New Roman" w:hAnsi="Times New Roman" w:cs="Times New Roman"/>
          <w:sz w:val="24"/>
          <w:szCs w:val="24"/>
        </w:rPr>
        <w:t>взаимодействи</w:t>
      </w:r>
      <w:r>
        <w:rPr>
          <w:rFonts w:ascii="Times New Roman" w:hAnsi="Times New Roman" w:cs="Times New Roman"/>
          <w:sz w:val="24"/>
          <w:szCs w:val="24"/>
        </w:rPr>
        <w:t>ю</w:t>
      </w:r>
      <w:r w:rsidR="003A1BAE" w:rsidRPr="00FD1274">
        <w:rPr>
          <w:rFonts w:ascii="Times New Roman" w:hAnsi="Times New Roman" w:cs="Times New Roman"/>
          <w:sz w:val="24"/>
          <w:szCs w:val="24"/>
        </w:rPr>
        <w:t xml:space="preserve"> с </w:t>
      </w:r>
      <w:r w:rsidR="00C730CB" w:rsidRPr="00FD1274">
        <w:rPr>
          <w:rFonts w:ascii="Times New Roman" w:hAnsi="Times New Roman" w:cs="Times New Roman"/>
          <w:sz w:val="24"/>
          <w:szCs w:val="24"/>
        </w:rPr>
        <w:t>Обществ</w:t>
      </w:r>
      <w:r w:rsidR="009E7F32">
        <w:rPr>
          <w:rFonts w:ascii="Times New Roman" w:hAnsi="Times New Roman" w:cs="Times New Roman"/>
          <w:sz w:val="24"/>
          <w:szCs w:val="24"/>
        </w:rPr>
        <w:t>ами, в ценные бумаги которых осуществляются инвестиции</w:t>
      </w:r>
      <w:r w:rsidR="00F71D5A">
        <w:rPr>
          <w:rFonts w:ascii="Times New Roman" w:hAnsi="Times New Roman" w:cs="Times New Roman"/>
          <w:sz w:val="24"/>
          <w:szCs w:val="24"/>
        </w:rPr>
        <w:t>,</w:t>
      </w:r>
      <w:r w:rsidR="003A1BAE" w:rsidRPr="00FD1274">
        <w:rPr>
          <w:rFonts w:ascii="Times New Roman" w:hAnsi="Times New Roman" w:cs="Times New Roman"/>
          <w:sz w:val="24"/>
          <w:szCs w:val="24"/>
        </w:rPr>
        <w:t xml:space="preserve"> </w:t>
      </w:r>
      <w:r w:rsidR="007F5B54" w:rsidRPr="00FD1274">
        <w:rPr>
          <w:rFonts w:ascii="Times New Roman" w:hAnsi="Times New Roman" w:cs="Times New Roman"/>
          <w:sz w:val="24"/>
          <w:szCs w:val="24"/>
        </w:rPr>
        <w:t>главной целью которой</w:t>
      </w:r>
      <w:r w:rsidR="003A7A62" w:rsidRPr="00FD1274">
        <w:rPr>
          <w:rFonts w:ascii="Times New Roman" w:hAnsi="Times New Roman" w:cs="Times New Roman"/>
          <w:sz w:val="24"/>
          <w:szCs w:val="24"/>
        </w:rPr>
        <w:t xml:space="preserve"> </w:t>
      </w:r>
      <w:r w:rsidR="007F5B54" w:rsidRPr="00FD1274">
        <w:rPr>
          <w:rFonts w:ascii="Times New Roman" w:hAnsi="Times New Roman" w:cs="Times New Roman"/>
          <w:sz w:val="24"/>
          <w:szCs w:val="24"/>
        </w:rPr>
        <w:t xml:space="preserve">должно быть </w:t>
      </w:r>
      <w:r w:rsidR="003A1BAE" w:rsidRPr="00FD1274">
        <w:rPr>
          <w:rFonts w:ascii="Times New Roman" w:hAnsi="Times New Roman" w:cs="Times New Roman"/>
          <w:sz w:val="24"/>
          <w:szCs w:val="24"/>
        </w:rPr>
        <w:t xml:space="preserve">обеспечение устойчивого развития </w:t>
      </w:r>
      <w:r w:rsidR="00C730CB" w:rsidRPr="00FD1274">
        <w:rPr>
          <w:rFonts w:ascii="Times New Roman" w:hAnsi="Times New Roman" w:cs="Times New Roman"/>
          <w:sz w:val="24"/>
          <w:szCs w:val="24"/>
        </w:rPr>
        <w:t>Обществ</w:t>
      </w:r>
      <w:r w:rsidR="003A1BAE" w:rsidRPr="00FD1274">
        <w:rPr>
          <w:rFonts w:ascii="Times New Roman" w:hAnsi="Times New Roman" w:cs="Times New Roman"/>
          <w:sz w:val="24"/>
          <w:szCs w:val="24"/>
        </w:rPr>
        <w:t xml:space="preserve">, </w:t>
      </w:r>
      <w:r w:rsidR="00265F73" w:rsidRPr="00FD1274">
        <w:rPr>
          <w:rFonts w:ascii="Times New Roman" w:hAnsi="Times New Roman" w:cs="Times New Roman"/>
          <w:sz w:val="24"/>
          <w:szCs w:val="24"/>
        </w:rPr>
        <w:t xml:space="preserve">сохранение и повышение </w:t>
      </w:r>
      <w:r w:rsidR="002B674F" w:rsidRPr="00FD1274">
        <w:rPr>
          <w:rFonts w:ascii="Times New Roman" w:hAnsi="Times New Roman" w:cs="Times New Roman"/>
          <w:sz w:val="24"/>
          <w:szCs w:val="24"/>
        </w:rPr>
        <w:t xml:space="preserve">ценности </w:t>
      </w:r>
      <w:r w:rsidR="00C730CB" w:rsidRPr="00FD1274">
        <w:rPr>
          <w:rFonts w:ascii="Times New Roman" w:hAnsi="Times New Roman" w:cs="Times New Roman"/>
          <w:sz w:val="24"/>
          <w:szCs w:val="24"/>
        </w:rPr>
        <w:t>Обществ</w:t>
      </w:r>
      <w:r w:rsidR="003A1BAE" w:rsidRPr="00FD1274">
        <w:rPr>
          <w:rFonts w:ascii="Times New Roman" w:hAnsi="Times New Roman" w:cs="Times New Roman"/>
          <w:sz w:val="24"/>
          <w:szCs w:val="24"/>
        </w:rPr>
        <w:t xml:space="preserve"> </w:t>
      </w:r>
      <w:r w:rsidR="003A7A62" w:rsidRPr="00FD1274">
        <w:rPr>
          <w:rFonts w:ascii="Times New Roman" w:hAnsi="Times New Roman" w:cs="Times New Roman"/>
          <w:sz w:val="24"/>
          <w:szCs w:val="24"/>
        </w:rPr>
        <w:t xml:space="preserve">в интересах </w:t>
      </w:r>
      <w:r w:rsidR="003879F4" w:rsidRPr="00FD1274">
        <w:rPr>
          <w:rFonts w:ascii="Times New Roman" w:hAnsi="Times New Roman" w:cs="Times New Roman"/>
          <w:sz w:val="24"/>
          <w:szCs w:val="24"/>
        </w:rPr>
        <w:t>выгодоприобретателей</w:t>
      </w:r>
      <w:r w:rsidR="0016116E" w:rsidRPr="00FD1274">
        <w:rPr>
          <w:rFonts w:ascii="Times New Roman" w:hAnsi="Times New Roman" w:cs="Times New Roman"/>
          <w:sz w:val="24"/>
          <w:szCs w:val="24"/>
        </w:rPr>
        <w:t xml:space="preserve"> </w:t>
      </w:r>
      <w:r w:rsidR="00265F73" w:rsidRPr="00FD1274">
        <w:rPr>
          <w:rFonts w:ascii="Times New Roman" w:hAnsi="Times New Roman" w:cs="Times New Roman"/>
          <w:sz w:val="24"/>
          <w:szCs w:val="24"/>
        </w:rPr>
        <w:t>и клиентов</w:t>
      </w:r>
      <w:r w:rsidR="00EA2841">
        <w:rPr>
          <w:rFonts w:ascii="Times New Roman" w:hAnsi="Times New Roman" w:cs="Times New Roman"/>
          <w:sz w:val="24"/>
          <w:szCs w:val="24"/>
        </w:rPr>
        <w:t xml:space="preserve">, </w:t>
      </w:r>
      <w:r w:rsidR="00A92B28" w:rsidRPr="00FD1274">
        <w:rPr>
          <w:rFonts w:ascii="Times New Roman" w:hAnsi="Times New Roman" w:cs="Times New Roman"/>
          <w:sz w:val="24"/>
          <w:szCs w:val="24"/>
        </w:rPr>
        <w:t xml:space="preserve">обеспечение повышения </w:t>
      </w:r>
      <w:r w:rsidR="003A7A62" w:rsidRPr="00FD1274">
        <w:rPr>
          <w:rFonts w:ascii="Times New Roman" w:hAnsi="Times New Roman" w:cs="Times New Roman"/>
          <w:sz w:val="24"/>
          <w:szCs w:val="24"/>
        </w:rPr>
        <w:t xml:space="preserve">капитализации </w:t>
      </w:r>
      <w:r w:rsidR="00C730CB" w:rsidRPr="00FD1274">
        <w:rPr>
          <w:rFonts w:ascii="Times New Roman" w:hAnsi="Times New Roman" w:cs="Times New Roman"/>
          <w:sz w:val="24"/>
          <w:szCs w:val="24"/>
        </w:rPr>
        <w:t>Обществ</w:t>
      </w:r>
      <w:r w:rsidR="009954BE" w:rsidRPr="00FD1274">
        <w:rPr>
          <w:rFonts w:ascii="Times New Roman" w:hAnsi="Times New Roman" w:cs="Times New Roman"/>
          <w:sz w:val="24"/>
          <w:szCs w:val="24"/>
        </w:rPr>
        <w:t xml:space="preserve"> </w:t>
      </w:r>
      <w:r w:rsidR="003A7A62" w:rsidRPr="00FD1274">
        <w:rPr>
          <w:rFonts w:ascii="Times New Roman" w:hAnsi="Times New Roman" w:cs="Times New Roman"/>
          <w:sz w:val="24"/>
          <w:szCs w:val="24"/>
        </w:rPr>
        <w:t>в долгосрочной перспективе</w:t>
      </w:r>
      <w:r w:rsidR="00265F73" w:rsidRPr="00FD1274">
        <w:rPr>
          <w:rFonts w:ascii="Times New Roman" w:hAnsi="Times New Roman" w:cs="Times New Roman"/>
          <w:sz w:val="24"/>
          <w:szCs w:val="24"/>
        </w:rPr>
        <w:t xml:space="preserve">. </w:t>
      </w:r>
      <w:r w:rsidR="00851A9C" w:rsidRPr="00FD1274">
        <w:rPr>
          <w:rFonts w:ascii="Times New Roman" w:hAnsi="Times New Roman" w:cs="Times New Roman"/>
          <w:sz w:val="24"/>
          <w:szCs w:val="24"/>
        </w:rPr>
        <w:t>П</w:t>
      </w:r>
      <w:r w:rsidR="00265F73" w:rsidRPr="00FD1274">
        <w:rPr>
          <w:rFonts w:ascii="Times New Roman" w:hAnsi="Times New Roman" w:cs="Times New Roman"/>
          <w:sz w:val="24"/>
          <w:szCs w:val="24"/>
        </w:rPr>
        <w:t>олитик</w:t>
      </w:r>
      <w:r w:rsidR="003A1BAE" w:rsidRPr="00FD1274">
        <w:rPr>
          <w:rFonts w:ascii="Times New Roman" w:hAnsi="Times New Roman" w:cs="Times New Roman"/>
          <w:sz w:val="24"/>
          <w:szCs w:val="24"/>
        </w:rPr>
        <w:t>у</w:t>
      </w:r>
      <w:r w:rsidR="00265F73" w:rsidRPr="00FD1274">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B77BA3" w:rsidRPr="00FD1274">
        <w:rPr>
          <w:rFonts w:ascii="Times New Roman" w:hAnsi="Times New Roman" w:cs="Times New Roman"/>
          <w:sz w:val="24"/>
          <w:szCs w:val="24"/>
        </w:rPr>
        <w:t>взаимодействи</w:t>
      </w:r>
      <w:r>
        <w:rPr>
          <w:rFonts w:ascii="Times New Roman" w:hAnsi="Times New Roman" w:cs="Times New Roman"/>
          <w:sz w:val="24"/>
          <w:szCs w:val="24"/>
        </w:rPr>
        <w:t xml:space="preserve">ю </w:t>
      </w:r>
      <w:r w:rsidR="003A1BAE" w:rsidRPr="00FD1274">
        <w:rPr>
          <w:rFonts w:ascii="Times New Roman" w:hAnsi="Times New Roman" w:cs="Times New Roman"/>
          <w:sz w:val="24"/>
          <w:szCs w:val="24"/>
        </w:rPr>
        <w:t>рекомендуется</w:t>
      </w:r>
      <w:r w:rsidR="00851A9C" w:rsidRPr="00FD1274">
        <w:rPr>
          <w:rFonts w:ascii="Times New Roman" w:hAnsi="Times New Roman" w:cs="Times New Roman"/>
          <w:sz w:val="24"/>
          <w:szCs w:val="24"/>
        </w:rPr>
        <w:t xml:space="preserve"> </w:t>
      </w:r>
      <w:r w:rsidR="008133E4" w:rsidRPr="00FD1274">
        <w:rPr>
          <w:rFonts w:ascii="Times New Roman" w:hAnsi="Times New Roman" w:cs="Times New Roman"/>
          <w:sz w:val="24"/>
          <w:szCs w:val="24"/>
        </w:rPr>
        <w:t>опубликовать</w:t>
      </w:r>
      <w:r w:rsidR="002B674F" w:rsidRPr="00FD1274">
        <w:rPr>
          <w:rFonts w:ascii="Times New Roman" w:hAnsi="Times New Roman" w:cs="Times New Roman"/>
          <w:sz w:val="24"/>
          <w:szCs w:val="24"/>
        </w:rPr>
        <w:t xml:space="preserve"> </w:t>
      </w:r>
      <w:r w:rsidR="00265F73" w:rsidRPr="00FD1274">
        <w:rPr>
          <w:rFonts w:ascii="Times New Roman" w:hAnsi="Times New Roman" w:cs="Times New Roman"/>
          <w:sz w:val="24"/>
          <w:szCs w:val="24"/>
        </w:rPr>
        <w:t>на сайт</w:t>
      </w:r>
      <w:r w:rsidR="00B77BA3" w:rsidRPr="00FD1274">
        <w:rPr>
          <w:rFonts w:ascii="Times New Roman" w:hAnsi="Times New Roman" w:cs="Times New Roman"/>
          <w:sz w:val="24"/>
          <w:szCs w:val="24"/>
        </w:rPr>
        <w:t xml:space="preserve">е </w:t>
      </w:r>
      <w:r w:rsidR="003A1BAE" w:rsidRPr="00FD1274">
        <w:rPr>
          <w:rFonts w:ascii="Times New Roman" w:hAnsi="Times New Roman" w:cs="Times New Roman"/>
          <w:sz w:val="24"/>
          <w:szCs w:val="24"/>
        </w:rPr>
        <w:t>И</w:t>
      </w:r>
      <w:r w:rsidR="00B77BA3" w:rsidRPr="00FD1274">
        <w:rPr>
          <w:rFonts w:ascii="Times New Roman" w:hAnsi="Times New Roman" w:cs="Times New Roman"/>
          <w:sz w:val="24"/>
          <w:szCs w:val="24"/>
        </w:rPr>
        <w:t>нвестора</w:t>
      </w:r>
      <w:r w:rsidR="00F963CA" w:rsidRPr="00FD1274">
        <w:rPr>
          <w:rFonts w:ascii="Times New Roman" w:hAnsi="Times New Roman" w:cs="Times New Roman"/>
          <w:sz w:val="24"/>
          <w:szCs w:val="24"/>
        </w:rPr>
        <w:t xml:space="preserve"> </w:t>
      </w:r>
      <w:r w:rsidR="0049054E">
        <w:rPr>
          <w:rFonts w:ascii="Times New Roman" w:hAnsi="Times New Roman" w:cs="Times New Roman"/>
          <w:sz w:val="24"/>
          <w:szCs w:val="24"/>
        </w:rPr>
        <w:t xml:space="preserve">в </w:t>
      </w:r>
      <w:r w:rsidR="00F963CA" w:rsidRPr="00FD1274">
        <w:rPr>
          <w:rFonts w:ascii="Times New Roman" w:hAnsi="Times New Roman" w:cs="Times New Roman"/>
          <w:sz w:val="24"/>
          <w:szCs w:val="24"/>
        </w:rPr>
        <w:t>сети «Интернет»</w:t>
      </w:r>
      <w:r w:rsidR="00265F73" w:rsidRPr="00FD1274">
        <w:rPr>
          <w:rFonts w:ascii="Times New Roman" w:hAnsi="Times New Roman" w:cs="Times New Roman"/>
          <w:sz w:val="24"/>
          <w:szCs w:val="24"/>
        </w:rPr>
        <w:t xml:space="preserve">. </w:t>
      </w:r>
      <w:r w:rsidR="00B77BA3" w:rsidRPr="00FD1274">
        <w:rPr>
          <w:rFonts w:ascii="Times New Roman" w:hAnsi="Times New Roman" w:cs="Times New Roman"/>
          <w:sz w:val="24"/>
          <w:szCs w:val="24"/>
        </w:rPr>
        <w:t>Инвестор</w:t>
      </w:r>
      <w:r w:rsidR="00AF5EED">
        <w:rPr>
          <w:rFonts w:ascii="Times New Roman" w:hAnsi="Times New Roman" w:cs="Times New Roman"/>
          <w:sz w:val="24"/>
          <w:szCs w:val="24"/>
        </w:rPr>
        <w:t>у</w:t>
      </w:r>
      <w:r w:rsidR="00B77BA3" w:rsidRPr="00FD1274">
        <w:rPr>
          <w:rFonts w:ascii="Times New Roman" w:hAnsi="Times New Roman" w:cs="Times New Roman"/>
          <w:sz w:val="24"/>
          <w:szCs w:val="24"/>
        </w:rPr>
        <w:t xml:space="preserve"> </w:t>
      </w:r>
      <w:r w:rsidR="003A1BAE" w:rsidRPr="00FD1274">
        <w:rPr>
          <w:rFonts w:ascii="Times New Roman" w:hAnsi="Times New Roman" w:cs="Times New Roman"/>
          <w:sz w:val="24"/>
          <w:szCs w:val="24"/>
        </w:rPr>
        <w:t>рекомендуется</w:t>
      </w:r>
      <w:r w:rsidR="008B0DAA" w:rsidRPr="00FD1274">
        <w:rPr>
          <w:rFonts w:ascii="Times New Roman" w:hAnsi="Times New Roman" w:cs="Times New Roman"/>
          <w:sz w:val="24"/>
          <w:szCs w:val="24"/>
        </w:rPr>
        <w:t xml:space="preserve"> </w:t>
      </w:r>
      <w:r w:rsidR="007D5437" w:rsidRPr="00FD1274">
        <w:rPr>
          <w:rFonts w:ascii="Times New Roman" w:hAnsi="Times New Roman" w:cs="Times New Roman"/>
          <w:sz w:val="24"/>
          <w:szCs w:val="24"/>
        </w:rPr>
        <w:t>раскрывать информацию о</w:t>
      </w:r>
      <w:r w:rsidR="00053388" w:rsidRPr="00FD1274">
        <w:rPr>
          <w:rFonts w:ascii="Times New Roman" w:hAnsi="Times New Roman" w:cs="Times New Roman"/>
          <w:sz w:val="24"/>
          <w:szCs w:val="24"/>
        </w:rPr>
        <w:t xml:space="preserve"> реализации </w:t>
      </w:r>
      <w:r w:rsidR="00265F73" w:rsidRPr="00FD1274">
        <w:rPr>
          <w:rFonts w:ascii="Times New Roman" w:hAnsi="Times New Roman" w:cs="Times New Roman"/>
          <w:sz w:val="24"/>
          <w:szCs w:val="24"/>
        </w:rPr>
        <w:t>политик</w:t>
      </w:r>
      <w:r w:rsidR="007D5437" w:rsidRPr="00FD1274">
        <w:rPr>
          <w:rFonts w:ascii="Times New Roman" w:hAnsi="Times New Roman" w:cs="Times New Roman"/>
          <w:sz w:val="24"/>
          <w:szCs w:val="24"/>
        </w:rPr>
        <w:t>и</w:t>
      </w:r>
      <w:r w:rsidR="00265F73" w:rsidRPr="00FD1274">
        <w:rPr>
          <w:rFonts w:ascii="Times New Roman" w:hAnsi="Times New Roman" w:cs="Times New Roman"/>
          <w:sz w:val="24"/>
          <w:szCs w:val="24"/>
        </w:rPr>
        <w:t xml:space="preserve"> </w:t>
      </w:r>
      <w:r>
        <w:rPr>
          <w:rFonts w:ascii="Times New Roman" w:hAnsi="Times New Roman" w:cs="Times New Roman"/>
          <w:sz w:val="24"/>
          <w:szCs w:val="24"/>
        </w:rPr>
        <w:t xml:space="preserve">по </w:t>
      </w:r>
      <w:r w:rsidR="003A1BAE" w:rsidRPr="00FD1274">
        <w:rPr>
          <w:rFonts w:ascii="Times New Roman" w:hAnsi="Times New Roman" w:cs="Times New Roman"/>
          <w:sz w:val="24"/>
          <w:szCs w:val="24"/>
        </w:rPr>
        <w:t>взаимодействи</w:t>
      </w:r>
      <w:r>
        <w:rPr>
          <w:rFonts w:ascii="Times New Roman" w:hAnsi="Times New Roman" w:cs="Times New Roman"/>
          <w:sz w:val="24"/>
          <w:szCs w:val="24"/>
        </w:rPr>
        <w:t>ю</w:t>
      </w:r>
      <w:r w:rsidR="003A1BAE" w:rsidRPr="00FD1274">
        <w:rPr>
          <w:rFonts w:ascii="Times New Roman" w:hAnsi="Times New Roman" w:cs="Times New Roman"/>
          <w:sz w:val="24"/>
          <w:szCs w:val="24"/>
        </w:rPr>
        <w:t xml:space="preserve"> </w:t>
      </w:r>
      <w:r w:rsidR="007D5437" w:rsidRPr="00FD1274">
        <w:rPr>
          <w:rFonts w:ascii="Times New Roman" w:hAnsi="Times New Roman" w:cs="Times New Roman"/>
          <w:sz w:val="24"/>
          <w:szCs w:val="24"/>
        </w:rPr>
        <w:t>не реже одного раза в год</w:t>
      </w:r>
      <w:r w:rsidR="003A1BAE" w:rsidRPr="00FD1274">
        <w:rPr>
          <w:rFonts w:ascii="Times New Roman" w:hAnsi="Times New Roman" w:cs="Times New Roman"/>
          <w:sz w:val="24"/>
          <w:szCs w:val="24"/>
        </w:rPr>
        <w:t>.</w:t>
      </w:r>
    </w:p>
    <w:p w14:paraId="4E163C4F" w14:textId="5C4ACC1A" w:rsidR="00851A9C" w:rsidRPr="00FD1274" w:rsidRDefault="002D60D0" w:rsidP="00077738">
      <w:pPr>
        <w:pStyle w:val="a7"/>
        <w:numPr>
          <w:ilvl w:val="1"/>
          <w:numId w:val="43"/>
        </w:numPr>
        <w:tabs>
          <w:tab w:val="left" w:pos="709"/>
        </w:tabs>
        <w:spacing w:before="120"/>
        <w:ind w:left="709"/>
        <w:contextualSpacing w:val="0"/>
        <w:jc w:val="both"/>
        <w:rPr>
          <w:rFonts w:ascii="Times New Roman" w:hAnsi="Times New Roman" w:cs="Times New Roman"/>
          <w:sz w:val="24"/>
          <w:szCs w:val="24"/>
        </w:rPr>
      </w:pPr>
      <w:r>
        <w:rPr>
          <w:rFonts w:ascii="Times New Roman" w:hAnsi="Times New Roman" w:cs="Times New Roman"/>
          <w:sz w:val="24"/>
          <w:szCs w:val="24"/>
        </w:rPr>
        <w:t>В п</w:t>
      </w:r>
      <w:r w:rsidR="006851A0" w:rsidRPr="00FD1274">
        <w:rPr>
          <w:rFonts w:ascii="Times New Roman" w:hAnsi="Times New Roman" w:cs="Times New Roman"/>
          <w:sz w:val="24"/>
          <w:szCs w:val="24"/>
        </w:rPr>
        <w:t>олитик</w:t>
      </w:r>
      <w:r>
        <w:rPr>
          <w:rFonts w:ascii="Times New Roman" w:hAnsi="Times New Roman" w:cs="Times New Roman"/>
          <w:sz w:val="24"/>
          <w:szCs w:val="24"/>
        </w:rPr>
        <w:t>у</w:t>
      </w:r>
      <w:r w:rsidR="006851A0" w:rsidRPr="00FD1274">
        <w:rPr>
          <w:rFonts w:ascii="Times New Roman" w:hAnsi="Times New Roman" w:cs="Times New Roman"/>
          <w:sz w:val="24"/>
          <w:szCs w:val="24"/>
        </w:rPr>
        <w:t xml:space="preserve"> </w:t>
      </w:r>
      <w:r w:rsidR="00946E1B">
        <w:rPr>
          <w:rFonts w:ascii="Times New Roman" w:hAnsi="Times New Roman" w:cs="Times New Roman"/>
          <w:sz w:val="24"/>
          <w:szCs w:val="24"/>
        </w:rPr>
        <w:t xml:space="preserve">по </w:t>
      </w:r>
      <w:r w:rsidR="006851A0" w:rsidRPr="00FD1274">
        <w:rPr>
          <w:rFonts w:ascii="Times New Roman" w:hAnsi="Times New Roman" w:cs="Times New Roman"/>
          <w:sz w:val="24"/>
          <w:szCs w:val="24"/>
        </w:rPr>
        <w:t>взаимодействи</w:t>
      </w:r>
      <w:r w:rsidR="00946E1B">
        <w:rPr>
          <w:rFonts w:ascii="Times New Roman" w:hAnsi="Times New Roman" w:cs="Times New Roman"/>
          <w:sz w:val="24"/>
          <w:szCs w:val="24"/>
        </w:rPr>
        <w:t>ю</w:t>
      </w:r>
      <w:r w:rsidR="006851A0" w:rsidRPr="00FD1274">
        <w:rPr>
          <w:rFonts w:ascii="Times New Roman" w:hAnsi="Times New Roman" w:cs="Times New Roman"/>
          <w:sz w:val="24"/>
          <w:szCs w:val="24"/>
        </w:rPr>
        <w:t xml:space="preserve"> Инвестора </w:t>
      </w:r>
      <w:r>
        <w:rPr>
          <w:rFonts w:ascii="Times New Roman" w:hAnsi="Times New Roman" w:cs="Times New Roman"/>
          <w:sz w:val="24"/>
          <w:szCs w:val="24"/>
        </w:rPr>
        <w:t>рекомендуется включать</w:t>
      </w:r>
      <w:r w:rsidR="006851A0" w:rsidRPr="00FD1274">
        <w:rPr>
          <w:rFonts w:ascii="Times New Roman" w:hAnsi="Times New Roman" w:cs="Times New Roman"/>
          <w:sz w:val="24"/>
          <w:szCs w:val="24"/>
        </w:rPr>
        <w:t xml:space="preserve"> </w:t>
      </w:r>
      <w:r w:rsidR="00A92B28" w:rsidRPr="00FD1274">
        <w:rPr>
          <w:rFonts w:ascii="Times New Roman" w:hAnsi="Times New Roman" w:cs="Times New Roman"/>
          <w:sz w:val="24"/>
          <w:szCs w:val="24"/>
        </w:rPr>
        <w:t>следующее</w:t>
      </w:r>
      <w:r w:rsidR="006851A0" w:rsidRPr="00FD1274">
        <w:rPr>
          <w:rFonts w:ascii="Times New Roman" w:hAnsi="Times New Roman" w:cs="Times New Roman"/>
          <w:sz w:val="24"/>
          <w:szCs w:val="24"/>
        </w:rPr>
        <w:t>:</w:t>
      </w:r>
    </w:p>
    <w:p w14:paraId="46148335" w14:textId="77777777" w:rsidR="00635EE1" w:rsidRPr="00FD1274" w:rsidRDefault="00635EE1" w:rsidP="00CD63DB">
      <w:pPr>
        <w:pStyle w:val="a7"/>
        <w:numPr>
          <w:ilvl w:val="1"/>
          <w:numId w:val="49"/>
        </w:numPr>
        <w:tabs>
          <w:tab w:val="left" w:pos="709"/>
          <w:tab w:val="left" w:pos="1276"/>
        </w:tabs>
        <w:spacing w:before="120"/>
        <w:ind w:left="1276" w:hanging="425"/>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подходы </w:t>
      </w:r>
      <w:r w:rsidR="00851A9C" w:rsidRPr="00FD1274">
        <w:rPr>
          <w:rFonts w:ascii="Times New Roman" w:hAnsi="Times New Roman" w:cs="Times New Roman"/>
          <w:sz w:val="24"/>
          <w:szCs w:val="24"/>
        </w:rPr>
        <w:t xml:space="preserve">Инвестора </w:t>
      </w:r>
      <w:r w:rsidRPr="00FD1274">
        <w:rPr>
          <w:rFonts w:ascii="Times New Roman" w:hAnsi="Times New Roman" w:cs="Times New Roman"/>
          <w:sz w:val="24"/>
          <w:szCs w:val="24"/>
        </w:rPr>
        <w:t xml:space="preserve">к взаимодействию </w:t>
      </w:r>
      <w:r w:rsidR="00851A9C" w:rsidRPr="00FD1274">
        <w:rPr>
          <w:rFonts w:ascii="Times New Roman" w:hAnsi="Times New Roman" w:cs="Times New Roman"/>
          <w:sz w:val="24"/>
          <w:szCs w:val="24"/>
        </w:rPr>
        <w:t xml:space="preserve">с </w:t>
      </w:r>
      <w:r w:rsidR="00C730CB" w:rsidRPr="00FD1274">
        <w:rPr>
          <w:rFonts w:ascii="Times New Roman" w:hAnsi="Times New Roman" w:cs="Times New Roman"/>
          <w:sz w:val="24"/>
          <w:szCs w:val="24"/>
        </w:rPr>
        <w:t>Обществом</w:t>
      </w:r>
      <w:r w:rsidR="00505CB6" w:rsidRPr="00FD1274">
        <w:rPr>
          <w:rFonts w:ascii="Times New Roman" w:hAnsi="Times New Roman" w:cs="Times New Roman"/>
          <w:sz w:val="24"/>
          <w:szCs w:val="24"/>
        </w:rPr>
        <w:t>;</w:t>
      </w:r>
    </w:p>
    <w:p w14:paraId="6F4D077E" w14:textId="75329B32" w:rsidR="00080F88" w:rsidRPr="00FD1274" w:rsidRDefault="009E7F32" w:rsidP="00CD63DB">
      <w:pPr>
        <w:pStyle w:val="a7"/>
        <w:numPr>
          <w:ilvl w:val="1"/>
          <w:numId w:val="49"/>
        </w:numPr>
        <w:tabs>
          <w:tab w:val="left" w:pos="709"/>
          <w:tab w:val="left" w:pos="1276"/>
        </w:tabs>
        <w:spacing w:before="120"/>
        <w:ind w:left="1276"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указание того, </w:t>
      </w:r>
      <w:r w:rsidR="00851A9C" w:rsidRPr="00FD1274">
        <w:rPr>
          <w:rFonts w:ascii="Times New Roman" w:hAnsi="Times New Roman" w:cs="Times New Roman"/>
          <w:sz w:val="24"/>
          <w:szCs w:val="24"/>
        </w:rPr>
        <w:t xml:space="preserve">на какие </w:t>
      </w:r>
      <w:r w:rsidR="00C730CB" w:rsidRPr="00FD1274">
        <w:rPr>
          <w:rFonts w:ascii="Times New Roman" w:hAnsi="Times New Roman" w:cs="Times New Roman"/>
          <w:sz w:val="24"/>
          <w:szCs w:val="24"/>
        </w:rPr>
        <w:t>Обществ</w:t>
      </w:r>
      <w:r w:rsidR="00A92B28" w:rsidRPr="00FD1274">
        <w:rPr>
          <w:rFonts w:ascii="Times New Roman" w:hAnsi="Times New Roman" w:cs="Times New Roman"/>
          <w:sz w:val="24"/>
          <w:szCs w:val="24"/>
        </w:rPr>
        <w:t>а</w:t>
      </w:r>
      <w:r w:rsidR="00455614" w:rsidRPr="00FD1274">
        <w:rPr>
          <w:rFonts w:ascii="Times New Roman" w:hAnsi="Times New Roman" w:cs="Times New Roman"/>
          <w:sz w:val="24"/>
          <w:szCs w:val="24"/>
        </w:rPr>
        <w:t xml:space="preserve"> и случаи</w:t>
      </w:r>
      <w:r w:rsidR="00957443" w:rsidRPr="00FD1274">
        <w:rPr>
          <w:rFonts w:ascii="Times New Roman" w:hAnsi="Times New Roman" w:cs="Times New Roman"/>
          <w:sz w:val="24"/>
          <w:szCs w:val="24"/>
        </w:rPr>
        <w:t xml:space="preserve"> </w:t>
      </w:r>
      <w:r w:rsidR="00851A9C" w:rsidRPr="00FD1274">
        <w:rPr>
          <w:rFonts w:ascii="Times New Roman" w:hAnsi="Times New Roman" w:cs="Times New Roman"/>
          <w:sz w:val="24"/>
          <w:szCs w:val="24"/>
        </w:rPr>
        <w:t>распространяется</w:t>
      </w:r>
      <w:r w:rsidR="00053388" w:rsidRPr="00FD1274">
        <w:rPr>
          <w:rFonts w:ascii="Times New Roman" w:hAnsi="Times New Roman" w:cs="Times New Roman"/>
          <w:sz w:val="24"/>
          <w:szCs w:val="24"/>
        </w:rPr>
        <w:t xml:space="preserve"> </w:t>
      </w:r>
      <w:r w:rsidR="00137A9C" w:rsidRPr="00FD1274">
        <w:rPr>
          <w:rFonts w:ascii="Times New Roman" w:hAnsi="Times New Roman" w:cs="Times New Roman"/>
          <w:sz w:val="24"/>
          <w:szCs w:val="24"/>
        </w:rPr>
        <w:t>политик</w:t>
      </w:r>
      <w:r w:rsidR="00851A9C" w:rsidRPr="00FD1274">
        <w:rPr>
          <w:rFonts w:ascii="Times New Roman" w:hAnsi="Times New Roman" w:cs="Times New Roman"/>
          <w:sz w:val="24"/>
          <w:szCs w:val="24"/>
        </w:rPr>
        <w:t>а</w:t>
      </w:r>
      <w:r w:rsidR="00137A9C" w:rsidRPr="00FD1274">
        <w:rPr>
          <w:rFonts w:ascii="Times New Roman" w:hAnsi="Times New Roman" w:cs="Times New Roman"/>
          <w:sz w:val="24"/>
          <w:szCs w:val="24"/>
        </w:rPr>
        <w:t xml:space="preserve"> взаимодействия</w:t>
      </w:r>
      <w:r w:rsidR="00505CB6" w:rsidRPr="00FD1274">
        <w:rPr>
          <w:rFonts w:ascii="Times New Roman" w:hAnsi="Times New Roman" w:cs="Times New Roman"/>
          <w:sz w:val="24"/>
          <w:szCs w:val="24"/>
        </w:rPr>
        <w:t>;</w:t>
      </w:r>
    </w:p>
    <w:p w14:paraId="79255C57" w14:textId="77777777" w:rsidR="00080F88" w:rsidRPr="00FD1274" w:rsidRDefault="00851A9C" w:rsidP="00CD63DB">
      <w:pPr>
        <w:pStyle w:val="a7"/>
        <w:numPr>
          <w:ilvl w:val="1"/>
          <w:numId w:val="49"/>
        </w:numPr>
        <w:tabs>
          <w:tab w:val="left" w:pos="709"/>
          <w:tab w:val="left" w:pos="1276"/>
        </w:tabs>
        <w:spacing w:before="120"/>
        <w:ind w:left="1276" w:hanging="425"/>
        <w:contextualSpacing w:val="0"/>
        <w:jc w:val="both"/>
        <w:rPr>
          <w:rFonts w:ascii="Times New Roman" w:hAnsi="Times New Roman" w:cs="Times New Roman"/>
          <w:sz w:val="24"/>
          <w:szCs w:val="24"/>
        </w:rPr>
      </w:pPr>
      <w:r w:rsidRPr="00FD1274">
        <w:rPr>
          <w:rFonts w:ascii="Times New Roman" w:hAnsi="Times New Roman" w:cs="Times New Roman"/>
          <w:sz w:val="24"/>
          <w:szCs w:val="24"/>
        </w:rPr>
        <w:t>систем</w:t>
      </w:r>
      <w:r w:rsidR="00023D25">
        <w:rPr>
          <w:rFonts w:ascii="Times New Roman" w:hAnsi="Times New Roman" w:cs="Times New Roman"/>
          <w:sz w:val="24"/>
          <w:szCs w:val="24"/>
        </w:rPr>
        <w:t>у</w:t>
      </w:r>
      <w:r w:rsidRPr="00FD1274">
        <w:rPr>
          <w:rFonts w:ascii="Times New Roman" w:hAnsi="Times New Roman" w:cs="Times New Roman"/>
          <w:sz w:val="24"/>
          <w:szCs w:val="24"/>
        </w:rPr>
        <w:t xml:space="preserve"> и порядок реализации процедур </w:t>
      </w:r>
      <w:r w:rsidR="007A1FA9" w:rsidRPr="00FD1274">
        <w:rPr>
          <w:rFonts w:ascii="Times New Roman" w:hAnsi="Times New Roman" w:cs="Times New Roman"/>
          <w:sz w:val="24"/>
          <w:szCs w:val="24"/>
        </w:rPr>
        <w:t>взаимодействи</w:t>
      </w:r>
      <w:r w:rsidRPr="00FD1274">
        <w:rPr>
          <w:rFonts w:ascii="Times New Roman" w:hAnsi="Times New Roman" w:cs="Times New Roman"/>
          <w:sz w:val="24"/>
          <w:szCs w:val="24"/>
        </w:rPr>
        <w:t>я</w:t>
      </w:r>
      <w:r w:rsidR="007A1FA9" w:rsidRPr="00FD1274">
        <w:rPr>
          <w:rFonts w:ascii="Times New Roman" w:hAnsi="Times New Roman" w:cs="Times New Roman"/>
          <w:sz w:val="24"/>
          <w:szCs w:val="24"/>
        </w:rPr>
        <w:t xml:space="preserve"> на уровне Инвестора</w:t>
      </w:r>
      <w:r w:rsidR="00505CB6" w:rsidRPr="00FD1274">
        <w:rPr>
          <w:rFonts w:ascii="Times New Roman" w:hAnsi="Times New Roman" w:cs="Times New Roman"/>
          <w:sz w:val="24"/>
          <w:szCs w:val="24"/>
        </w:rPr>
        <w:t>;</w:t>
      </w:r>
    </w:p>
    <w:p w14:paraId="29546147" w14:textId="0AFF80EF" w:rsidR="00080F88" w:rsidRPr="00FD1274" w:rsidRDefault="007A1FA9" w:rsidP="00CD63DB">
      <w:pPr>
        <w:pStyle w:val="a7"/>
        <w:numPr>
          <w:ilvl w:val="1"/>
          <w:numId w:val="49"/>
        </w:numPr>
        <w:tabs>
          <w:tab w:val="left" w:pos="709"/>
          <w:tab w:val="left" w:pos="1276"/>
        </w:tabs>
        <w:spacing w:before="120"/>
        <w:ind w:left="1276" w:hanging="425"/>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ресурсы, привлекаемые </w:t>
      </w:r>
      <w:r w:rsidR="009E7F32">
        <w:rPr>
          <w:rFonts w:ascii="Times New Roman" w:hAnsi="Times New Roman" w:cs="Times New Roman"/>
          <w:sz w:val="24"/>
          <w:szCs w:val="24"/>
        </w:rPr>
        <w:t>для организации</w:t>
      </w:r>
      <w:r w:rsidRPr="00FD1274">
        <w:rPr>
          <w:rFonts w:ascii="Times New Roman" w:hAnsi="Times New Roman" w:cs="Times New Roman"/>
          <w:sz w:val="24"/>
          <w:szCs w:val="24"/>
        </w:rPr>
        <w:t xml:space="preserve"> взаимодействи</w:t>
      </w:r>
      <w:r w:rsidR="009E7F32">
        <w:rPr>
          <w:rFonts w:ascii="Times New Roman" w:hAnsi="Times New Roman" w:cs="Times New Roman"/>
          <w:sz w:val="24"/>
          <w:szCs w:val="24"/>
        </w:rPr>
        <w:t>я</w:t>
      </w:r>
      <w:r w:rsidR="00505CB6" w:rsidRPr="00FD1274">
        <w:rPr>
          <w:rFonts w:ascii="Times New Roman" w:hAnsi="Times New Roman" w:cs="Times New Roman"/>
          <w:sz w:val="24"/>
          <w:szCs w:val="24"/>
        </w:rPr>
        <w:t>;</w:t>
      </w:r>
    </w:p>
    <w:p w14:paraId="2524BB62" w14:textId="77777777" w:rsidR="00080F88" w:rsidRPr="00FD1274" w:rsidRDefault="007A1FA9" w:rsidP="00CD63DB">
      <w:pPr>
        <w:pStyle w:val="a7"/>
        <w:numPr>
          <w:ilvl w:val="1"/>
          <w:numId w:val="49"/>
        </w:numPr>
        <w:tabs>
          <w:tab w:val="left" w:pos="709"/>
          <w:tab w:val="left" w:pos="1276"/>
        </w:tabs>
        <w:spacing w:before="120"/>
        <w:ind w:left="1276" w:hanging="425"/>
        <w:contextualSpacing w:val="0"/>
        <w:jc w:val="both"/>
        <w:rPr>
          <w:rFonts w:ascii="Times New Roman" w:hAnsi="Times New Roman" w:cs="Times New Roman"/>
          <w:sz w:val="24"/>
          <w:szCs w:val="24"/>
        </w:rPr>
      </w:pPr>
      <w:r w:rsidRPr="00FD1274">
        <w:rPr>
          <w:rFonts w:ascii="Times New Roman" w:hAnsi="Times New Roman" w:cs="Times New Roman"/>
          <w:sz w:val="24"/>
          <w:szCs w:val="24"/>
        </w:rPr>
        <w:t>процедуры взаимодействия</w:t>
      </w:r>
      <w:r w:rsidR="00505CB6" w:rsidRPr="00FD1274">
        <w:rPr>
          <w:rFonts w:ascii="Times New Roman" w:hAnsi="Times New Roman" w:cs="Times New Roman"/>
          <w:sz w:val="24"/>
          <w:szCs w:val="24"/>
        </w:rPr>
        <w:t>;</w:t>
      </w:r>
    </w:p>
    <w:p w14:paraId="0D35693C" w14:textId="4E635DB4" w:rsidR="00053388" w:rsidRPr="00FD1274" w:rsidRDefault="00265B55" w:rsidP="00CD63DB">
      <w:pPr>
        <w:pStyle w:val="a7"/>
        <w:numPr>
          <w:ilvl w:val="1"/>
          <w:numId w:val="49"/>
        </w:numPr>
        <w:tabs>
          <w:tab w:val="left" w:pos="709"/>
          <w:tab w:val="left" w:pos="1276"/>
        </w:tabs>
        <w:spacing w:before="120"/>
        <w:ind w:left="1276" w:hanging="425"/>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принципы и </w:t>
      </w:r>
      <w:r w:rsidR="00635EE1" w:rsidRPr="00FD1274">
        <w:rPr>
          <w:rFonts w:ascii="Times New Roman" w:hAnsi="Times New Roman" w:cs="Times New Roman"/>
          <w:sz w:val="24"/>
          <w:szCs w:val="24"/>
        </w:rPr>
        <w:t>процедуры</w:t>
      </w:r>
      <w:r w:rsidRPr="00FD1274">
        <w:rPr>
          <w:rFonts w:ascii="Times New Roman" w:hAnsi="Times New Roman" w:cs="Times New Roman"/>
          <w:sz w:val="24"/>
          <w:szCs w:val="24"/>
        </w:rPr>
        <w:t xml:space="preserve"> эскалации</w:t>
      </w:r>
      <w:r w:rsidR="009E7F32">
        <w:rPr>
          <w:rFonts w:ascii="Times New Roman" w:hAnsi="Times New Roman" w:cs="Times New Roman"/>
          <w:sz w:val="24"/>
          <w:szCs w:val="24"/>
        </w:rPr>
        <w:t xml:space="preserve"> вопроса (как указано в пп. 5.7 и 5.8</w:t>
      </w:r>
      <w:r w:rsidR="00FA2B43">
        <w:rPr>
          <w:rFonts w:ascii="Times New Roman" w:hAnsi="Times New Roman" w:cs="Times New Roman"/>
          <w:sz w:val="24"/>
          <w:szCs w:val="24"/>
        </w:rPr>
        <w:t xml:space="preserve"> рекомендаций</w:t>
      </w:r>
      <w:r w:rsidR="009E7F32">
        <w:rPr>
          <w:rFonts w:ascii="Times New Roman" w:hAnsi="Times New Roman" w:cs="Times New Roman"/>
          <w:sz w:val="24"/>
          <w:szCs w:val="24"/>
        </w:rPr>
        <w:t>)</w:t>
      </w:r>
      <w:r w:rsidR="00635EE1" w:rsidRPr="00FD1274">
        <w:rPr>
          <w:rFonts w:ascii="Times New Roman" w:hAnsi="Times New Roman" w:cs="Times New Roman"/>
          <w:sz w:val="24"/>
          <w:szCs w:val="24"/>
        </w:rPr>
        <w:t xml:space="preserve"> на слу</w:t>
      </w:r>
      <w:r w:rsidRPr="00FD1274">
        <w:rPr>
          <w:rFonts w:ascii="Times New Roman" w:hAnsi="Times New Roman" w:cs="Times New Roman"/>
          <w:sz w:val="24"/>
          <w:szCs w:val="24"/>
        </w:rPr>
        <w:t>чай, если взаимодействие не приносит</w:t>
      </w:r>
      <w:r w:rsidR="00946E1B">
        <w:rPr>
          <w:rFonts w:ascii="Times New Roman" w:hAnsi="Times New Roman" w:cs="Times New Roman"/>
          <w:sz w:val="24"/>
          <w:szCs w:val="24"/>
        </w:rPr>
        <w:t xml:space="preserve"> </w:t>
      </w:r>
      <w:r w:rsidRPr="00FD1274">
        <w:rPr>
          <w:rFonts w:ascii="Times New Roman" w:hAnsi="Times New Roman" w:cs="Times New Roman"/>
          <w:sz w:val="24"/>
          <w:szCs w:val="24"/>
        </w:rPr>
        <w:t>ожидаемого результата</w:t>
      </w:r>
      <w:r w:rsidR="00505CB6" w:rsidRPr="00FD1274">
        <w:rPr>
          <w:rFonts w:ascii="Times New Roman" w:hAnsi="Times New Roman" w:cs="Times New Roman"/>
          <w:sz w:val="24"/>
          <w:szCs w:val="24"/>
        </w:rPr>
        <w:t>;</w:t>
      </w:r>
    </w:p>
    <w:p w14:paraId="5512D2FA" w14:textId="07020FB1" w:rsidR="00995AFA" w:rsidRPr="00FD1274" w:rsidRDefault="00F952C9" w:rsidP="00CD63DB">
      <w:pPr>
        <w:pStyle w:val="a7"/>
        <w:numPr>
          <w:ilvl w:val="1"/>
          <w:numId w:val="49"/>
        </w:numPr>
        <w:tabs>
          <w:tab w:val="left" w:pos="709"/>
          <w:tab w:val="left" w:pos="1276"/>
        </w:tabs>
        <w:spacing w:before="120"/>
        <w:ind w:left="1276" w:hanging="425"/>
        <w:contextualSpacing w:val="0"/>
        <w:jc w:val="both"/>
        <w:rPr>
          <w:rFonts w:ascii="Times New Roman" w:hAnsi="Times New Roman" w:cs="Times New Roman"/>
          <w:sz w:val="24"/>
          <w:szCs w:val="24"/>
        </w:rPr>
      </w:pPr>
      <w:r>
        <w:rPr>
          <w:rFonts w:ascii="Times New Roman" w:hAnsi="Times New Roman" w:cs="Times New Roman"/>
          <w:sz w:val="24"/>
          <w:szCs w:val="24"/>
        </w:rPr>
        <w:t xml:space="preserve">наличие у Инвестора </w:t>
      </w:r>
      <w:r w:rsidR="00265B55" w:rsidRPr="00FD1274">
        <w:rPr>
          <w:rFonts w:ascii="Times New Roman" w:hAnsi="Times New Roman" w:cs="Times New Roman"/>
          <w:sz w:val="24"/>
          <w:szCs w:val="24"/>
        </w:rPr>
        <w:t>отчетност</w:t>
      </w:r>
      <w:r>
        <w:rPr>
          <w:rFonts w:ascii="Times New Roman" w:hAnsi="Times New Roman" w:cs="Times New Roman"/>
          <w:sz w:val="24"/>
          <w:szCs w:val="24"/>
        </w:rPr>
        <w:t>и</w:t>
      </w:r>
      <w:r w:rsidR="00265B55" w:rsidRPr="00FD1274">
        <w:rPr>
          <w:rFonts w:ascii="Times New Roman" w:hAnsi="Times New Roman" w:cs="Times New Roman"/>
          <w:sz w:val="24"/>
          <w:szCs w:val="24"/>
        </w:rPr>
        <w:t xml:space="preserve"> о взаимодействии</w:t>
      </w:r>
      <w:r w:rsidR="00CE2FC8" w:rsidRPr="00FD1274">
        <w:rPr>
          <w:rFonts w:ascii="Times New Roman" w:hAnsi="Times New Roman" w:cs="Times New Roman"/>
          <w:sz w:val="24"/>
          <w:szCs w:val="24"/>
        </w:rPr>
        <w:t xml:space="preserve"> и соблюдении политики взаимодействия</w:t>
      </w:r>
      <w:r w:rsidR="00265B55" w:rsidRPr="00FD1274">
        <w:rPr>
          <w:rFonts w:ascii="Times New Roman" w:hAnsi="Times New Roman" w:cs="Times New Roman"/>
          <w:sz w:val="24"/>
          <w:szCs w:val="24"/>
        </w:rPr>
        <w:t>.</w:t>
      </w:r>
    </w:p>
    <w:p w14:paraId="4E3492CB" w14:textId="68E90E59" w:rsidR="004C226C" w:rsidRPr="00E52166" w:rsidRDefault="00537EC3" w:rsidP="0016116E">
      <w:pPr>
        <w:pStyle w:val="a7"/>
        <w:numPr>
          <w:ilvl w:val="1"/>
          <w:numId w:val="43"/>
        </w:numPr>
        <w:spacing w:before="120"/>
        <w:ind w:left="709"/>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В рамках взаимодействия </w:t>
      </w:r>
      <w:r w:rsidR="00A92B28" w:rsidRPr="00FD1274">
        <w:rPr>
          <w:rFonts w:ascii="Times New Roman" w:hAnsi="Times New Roman" w:cs="Times New Roman"/>
          <w:sz w:val="24"/>
          <w:szCs w:val="24"/>
        </w:rPr>
        <w:t>Инвестору</w:t>
      </w:r>
      <w:r w:rsidRPr="00FD1274">
        <w:rPr>
          <w:rFonts w:ascii="Times New Roman" w:hAnsi="Times New Roman" w:cs="Times New Roman"/>
          <w:sz w:val="24"/>
          <w:szCs w:val="24"/>
        </w:rPr>
        <w:t xml:space="preserve">, в зависимости от </w:t>
      </w:r>
      <w:r w:rsidR="00A92B28" w:rsidRPr="00FD1274">
        <w:rPr>
          <w:rFonts w:ascii="Times New Roman" w:hAnsi="Times New Roman" w:cs="Times New Roman"/>
          <w:sz w:val="24"/>
          <w:szCs w:val="24"/>
        </w:rPr>
        <w:t xml:space="preserve">значимости </w:t>
      </w:r>
      <w:r w:rsidRPr="00FD1274">
        <w:rPr>
          <w:rFonts w:ascii="Times New Roman" w:hAnsi="Times New Roman" w:cs="Times New Roman"/>
          <w:sz w:val="24"/>
          <w:szCs w:val="24"/>
        </w:rPr>
        <w:t xml:space="preserve">вопроса, а также </w:t>
      </w:r>
      <w:r w:rsidRPr="00A007C5">
        <w:rPr>
          <w:rFonts w:ascii="Times New Roman" w:hAnsi="Times New Roman" w:cs="Times New Roman"/>
          <w:sz w:val="24"/>
          <w:szCs w:val="24"/>
        </w:rPr>
        <w:t>необходимости эскал</w:t>
      </w:r>
      <w:r w:rsidR="004C226C" w:rsidRPr="00A007C5">
        <w:rPr>
          <w:rFonts w:ascii="Times New Roman" w:hAnsi="Times New Roman" w:cs="Times New Roman"/>
          <w:sz w:val="24"/>
          <w:szCs w:val="24"/>
        </w:rPr>
        <w:t>ации</w:t>
      </w:r>
      <w:r w:rsidRPr="00A007C5">
        <w:rPr>
          <w:rFonts w:ascii="Times New Roman" w:hAnsi="Times New Roman" w:cs="Times New Roman"/>
          <w:sz w:val="24"/>
          <w:szCs w:val="24"/>
        </w:rPr>
        <w:t xml:space="preserve"> нерешенного вопроса</w:t>
      </w:r>
      <w:r w:rsidRPr="00FD1274">
        <w:rPr>
          <w:rFonts w:ascii="Times New Roman" w:hAnsi="Times New Roman" w:cs="Times New Roman"/>
          <w:sz w:val="24"/>
          <w:szCs w:val="24"/>
        </w:rPr>
        <w:t>,</w:t>
      </w:r>
      <w:r w:rsidR="00D2619E" w:rsidRPr="00FD1274">
        <w:rPr>
          <w:rFonts w:ascii="Times New Roman" w:hAnsi="Times New Roman" w:cs="Times New Roman"/>
          <w:sz w:val="24"/>
          <w:szCs w:val="24"/>
        </w:rPr>
        <w:t xml:space="preserve"> </w:t>
      </w:r>
      <w:r w:rsidRPr="00FD1274">
        <w:rPr>
          <w:rFonts w:ascii="Times New Roman" w:hAnsi="Times New Roman" w:cs="Times New Roman"/>
          <w:sz w:val="24"/>
          <w:szCs w:val="24"/>
        </w:rPr>
        <w:t xml:space="preserve">рекомендуется </w:t>
      </w:r>
      <w:r w:rsidR="00B81E04" w:rsidRPr="00FD1274">
        <w:rPr>
          <w:rFonts w:ascii="Times New Roman" w:hAnsi="Times New Roman" w:cs="Times New Roman"/>
          <w:sz w:val="24"/>
          <w:szCs w:val="24"/>
        </w:rPr>
        <w:t xml:space="preserve">вступать в диалог </w:t>
      </w:r>
      <w:r w:rsidR="00D2619E" w:rsidRPr="00FD1274">
        <w:rPr>
          <w:rFonts w:ascii="Times New Roman" w:hAnsi="Times New Roman" w:cs="Times New Roman"/>
          <w:sz w:val="24"/>
          <w:szCs w:val="24"/>
        </w:rPr>
        <w:t>с</w:t>
      </w:r>
      <w:r w:rsidRPr="00FD1274">
        <w:rPr>
          <w:rFonts w:ascii="Times New Roman" w:hAnsi="Times New Roman" w:cs="Times New Roman"/>
          <w:sz w:val="24"/>
          <w:szCs w:val="24"/>
        </w:rPr>
        <w:t xml:space="preserve"> сотрудниками </w:t>
      </w:r>
      <w:r w:rsidR="00C730CB" w:rsidRPr="00FD1274">
        <w:rPr>
          <w:rFonts w:ascii="Times New Roman" w:hAnsi="Times New Roman" w:cs="Times New Roman"/>
          <w:sz w:val="24"/>
          <w:szCs w:val="24"/>
        </w:rPr>
        <w:t>Обществ</w:t>
      </w:r>
      <w:r w:rsidR="00A92B28" w:rsidRPr="00FD1274">
        <w:rPr>
          <w:rFonts w:ascii="Times New Roman" w:hAnsi="Times New Roman" w:cs="Times New Roman"/>
          <w:sz w:val="24"/>
          <w:szCs w:val="24"/>
        </w:rPr>
        <w:t>а</w:t>
      </w:r>
      <w:r w:rsidRPr="00FD1274">
        <w:rPr>
          <w:rFonts w:ascii="Times New Roman" w:hAnsi="Times New Roman" w:cs="Times New Roman"/>
          <w:sz w:val="24"/>
          <w:szCs w:val="24"/>
        </w:rPr>
        <w:t>, отвечающими за интересующие Инвестор</w:t>
      </w:r>
      <w:r w:rsidR="00D3079B">
        <w:rPr>
          <w:rFonts w:ascii="Times New Roman" w:hAnsi="Times New Roman" w:cs="Times New Roman"/>
          <w:sz w:val="24"/>
          <w:szCs w:val="24"/>
        </w:rPr>
        <w:t>а</w:t>
      </w:r>
      <w:r w:rsidRPr="00FD1274">
        <w:rPr>
          <w:rFonts w:ascii="Times New Roman" w:hAnsi="Times New Roman" w:cs="Times New Roman"/>
          <w:sz w:val="24"/>
          <w:szCs w:val="24"/>
        </w:rPr>
        <w:t xml:space="preserve"> вопросы, </w:t>
      </w:r>
      <w:r w:rsidR="00F963CA" w:rsidRPr="00FD1274">
        <w:rPr>
          <w:rFonts w:ascii="Times New Roman" w:hAnsi="Times New Roman" w:cs="Times New Roman"/>
          <w:sz w:val="24"/>
          <w:szCs w:val="24"/>
        </w:rPr>
        <w:t xml:space="preserve">руководством </w:t>
      </w:r>
      <w:r w:rsidR="00C730CB" w:rsidRPr="00FD1274">
        <w:rPr>
          <w:rFonts w:ascii="Times New Roman" w:hAnsi="Times New Roman" w:cs="Times New Roman"/>
          <w:sz w:val="24"/>
          <w:szCs w:val="24"/>
        </w:rPr>
        <w:t>Обществ</w:t>
      </w:r>
      <w:r w:rsidR="00A92B28" w:rsidRPr="00FD1274">
        <w:rPr>
          <w:rFonts w:ascii="Times New Roman" w:hAnsi="Times New Roman" w:cs="Times New Roman"/>
          <w:sz w:val="24"/>
          <w:szCs w:val="24"/>
        </w:rPr>
        <w:t>а</w:t>
      </w:r>
      <w:r w:rsidRPr="00E52166">
        <w:rPr>
          <w:rFonts w:ascii="Times New Roman" w:hAnsi="Times New Roman" w:cs="Times New Roman"/>
          <w:sz w:val="24"/>
          <w:szCs w:val="24"/>
        </w:rPr>
        <w:t xml:space="preserve">, </w:t>
      </w:r>
      <w:r w:rsidR="002046BF" w:rsidRPr="00E52166">
        <w:rPr>
          <w:rFonts w:ascii="Times New Roman" w:hAnsi="Times New Roman" w:cs="Times New Roman"/>
          <w:sz w:val="24"/>
          <w:szCs w:val="24"/>
        </w:rPr>
        <w:t>членами совет</w:t>
      </w:r>
      <w:r w:rsidR="00D3079B" w:rsidRPr="00E52166">
        <w:rPr>
          <w:rFonts w:ascii="Times New Roman" w:hAnsi="Times New Roman" w:cs="Times New Roman"/>
          <w:sz w:val="24"/>
          <w:szCs w:val="24"/>
        </w:rPr>
        <w:t>а</w:t>
      </w:r>
      <w:r w:rsidRPr="00E52166">
        <w:rPr>
          <w:rFonts w:ascii="Times New Roman" w:hAnsi="Times New Roman" w:cs="Times New Roman"/>
          <w:sz w:val="24"/>
          <w:szCs w:val="24"/>
        </w:rPr>
        <w:t xml:space="preserve"> директоров</w:t>
      </w:r>
      <w:r w:rsidR="002046BF" w:rsidRPr="00E52166">
        <w:rPr>
          <w:rFonts w:ascii="Times New Roman" w:hAnsi="Times New Roman" w:cs="Times New Roman"/>
          <w:sz w:val="24"/>
          <w:szCs w:val="24"/>
        </w:rPr>
        <w:t xml:space="preserve"> </w:t>
      </w:r>
      <w:r w:rsidR="00C730CB" w:rsidRPr="00E52166">
        <w:rPr>
          <w:rFonts w:ascii="Times New Roman" w:hAnsi="Times New Roman" w:cs="Times New Roman"/>
          <w:sz w:val="24"/>
          <w:szCs w:val="24"/>
        </w:rPr>
        <w:t>Обществ</w:t>
      </w:r>
      <w:r w:rsidR="00A92B28" w:rsidRPr="00E52166">
        <w:rPr>
          <w:rFonts w:ascii="Times New Roman" w:hAnsi="Times New Roman" w:cs="Times New Roman"/>
          <w:sz w:val="24"/>
          <w:szCs w:val="24"/>
        </w:rPr>
        <w:t>а</w:t>
      </w:r>
      <w:r w:rsidR="00D2619E" w:rsidRPr="00E52166">
        <w:rPr>
          <w:rFonts w:ascii="Times New Roman" w:hAnsi="Times New Roman" w:cs="Times New Roman"/>
          <w:sz w:val="24"/>
          <w:szCs w:val="24"/>
        </w:rPr>
        <w:t>,</w:t>
      </w:r>
      <w:r w:rsidR="004C226C" w:rsidRPr="00E52166">
        <w:rPr>
          <w:rFonts w:ascii="Times New Roman" w:hAnsi="Times New Roman" w:cs="Times New Roman"/>
          <w:sz w:val="24"/>
          <w:szCs w:val="24"/>
        </w:rPr>
        <w:t xml:space="preserve"> контролирующим акционером или, в случае его отсутствия, крупнейшими акционерами</w:t>
      </w:r>
      <w:r w:rsidR="004C226C" w:rsidRPr="00FD1274">
        <w:rPr>
          <w:rFonts w:ascii="Times New Roman" w:hAnsi="Times New Roman" w:cs="Times New Roman"/>
          <w:sz w:val="24"/>
          <w:szCs w:val="24"/>
        </w:rPr>
        <w:t>,</w:t>
      </w:r>
      <w:r w:rsidR="00D2619E" w:rsidRPr="00FD1274">
        <w:rPr>
          <w:rFonts w:ascii="Times New Roman" w:hAnsi="Times New Roman" w:cs="Times New Roman"/>
          <w:sz w:val="24"/>
          <w:szCs w:val="24"/>
        </w:rPr>
        <w:t xml:space="preserve"> </w:t>
      </w:r>
      <w:r w:rsidR="0060147C" w:rsidRPr="00FD1274">
        <w:rPr>
          <w:rFonts w:ascii="Times New Roman" w:hAnsi="Times New Roman" w:cs="Times New Roman"/>
          <w:sz w:val="24"/>
          <w:szCs w:val="24"/>
        </w:rPr>
        <w:t xml:space="preserve">а также </w:t>
      </w:r>
      <w:r w:rsidR="00B81E04" w:rsidRPr="00FD1274">
        <w:rPr>
          <w:rFonts w:ascii="Times New Roman" w:hAnsi="Times New Roman" w:cs="Times New Roman"/>
          <w:sz w:val="24"/>
          <w:szCs w:val="24"/>
        </w:rPr>
        <w:t xml:space="preserve">предпринимать </w:t>
      </w:r>
      <w:r w:rsidR="0025417F" w:rsidRPr="00FD1274">
        <w:rPr>
          <w:rFonts w:ascii="Times New Roman" w:hAnsi="Times New Roman" w:cs="Times New Roman"/>
          <w:sz w:val="24"/>
          <w:szCs w:val="24"/>
        </w:rPr>
        <w:t xml:space="preserve">дальнейшие </w:t>
      </w:r>
      <w:r w:rsidR="00B81E04" w:rsidRPr="00FD1274">
        <w:rPr>
          <w:rFonts w:ascii="Times New Roman" w:hAnsi="Times New Roman" w:cs="Times New Roman"/>
          <w:sz w:val="24"/>
          <w:szCs w:val="24"/>
        </w:rPr>
        <w:t>усилия</w:t>
      </w:r>
      <w:r w:rsidR="00BA5646" w:rsidRPr="00FD1274">
        <w:rPr>
          <w:rFonts w:ascii="Times New Roman" w:hAnsi="Times New Roman" w:cs="Times New Roman"/>
          <w:sz w:val="24"/>
          <w:szCs w:val="24"/>
        </w:rPr>
        <w:t xml:space="preserve"> </w:t>
      </w:r>
      <w:r w:rsidR="00D2619E" w:rsidRPr="00FD1274">
        <w:rPr>
          <w:rFonts w:ascii="Times New Roman" w:hAnsi="Times New Roman" w:cs="Times New Roman"/>
          <w:sz w:val="24"/>
          <w:szCs w:val="24"/>
        </w:rPr>
        <w:t xml:space="preserve">в случае, если </w:t>
      </w:r>
      <w:r w:rsidR="00B81E04" w:rsidRPr="00FD1274">
        <w:rPr>
          <w:rFonts w:ascii="Times New Roman" w:hAnsi="Times New Roman" w:cs="Times New Roman"/>
          <w:sz w:val="24"/>
          <w:szCs w:val="24"/>
        </w:rPr>
        <w:t xml:space="preserve">возникающие </w:t>
      </w:r>
      <w:r w:rsidR="00D2619E" w:rsidRPr="00FD1274">
        <w:rPr>
          <w:rFonts w:ascii="Times New Roman" w:hAnsi="Times New Roman" w:cs="Times New Roman"/>
          <w:sz w:val="24"/>
          <w:szCs w:val="24"/>
        </w:rPr>
        <w:t xml:space="preserve">вопросы остаются </w:t>
      </w:r>
      <w:r w:rsidR="00A92B28" w:rsidRPr="00FD1274">
        <w:rPr>
          <w:rFonts w:ascii="Times New Roman" w:hAnsi="Times New Roman" w:cs="Times New Roman"/>
          <w:sz w:val="24"/>
          <w:szCs w:val="24"/>
        </w:rPr>
        <w:t>нерешенными</w:t>
      </w:r>
      <w:r w:rsidR="00B81E04" w:rsidRPr="00FD1274">
        <w:rPr>
          <w:rFonts w:ascii="Times New Roman" w:hAnsi="Times New Roman" w:cs="Times New Roman"/>
          <w:sz w:val="24"/>
          <w:szCs w:val="24"/>
        </w:rPr>
        <w:t>.</w:t>
      </w:r>
      <w:r w:rsidR="00D142C1">
        <w:rPr>
          <w:rFonts w:ascii="Times New Roman" w:hAnsi="Times New Roman" w:cs="Times New Roman"/>
          <w:sz w:val="24"/>
          <w:szCs w:val="24"/>
        </w:rPr>
        <w:t xml:space="preserve"> </w:t>
      </w:r>
    </w:p>
    <w:p w14:paraId="51F044A5" w14:textId="3A9F237A" w:rsidR="00B5160D" w:rsidRPr="00FF5BA3" w:rsidRDefault="004C226C" w:rsidP="00CA778A">
      <w:pPr>
        <w:pStyle w:val="a7"/>
        <w:numPr>
          <w:ilvl w:val="1"/>
          <w:numId w:val="43"/>
        </w:numPr>
        <w:spacing w:before="120"/>
        <w:ind w:left="709"/>
        <w:contextualSpacing w:val="0"/>
        <w:jc w:val="both"/>
        <w:rPr>
          <w:rFonts w:ascii="Times New Roman" w:hAnsi="Times New Roman" w:cs="Times New Roman"/>
          <w:sz w:val="24"/>
          <w:szCs w:val="24"/>
        </w:rPr>
      </w:pPr>
      <w:r w:rsidRPr="00E52166">
        <w:rPr>
          <w:rFonts w:ascii="Times New Roman" w:hAnsi="Times New Roman" w:cs="Times New Roman"/>
          <w:sz w:val="24"/>
          <w:szCs w:val="24"/>
        </w:rPr>
        <w:t>Взаимодействие Инвестор</w:t>
      </w:r>
      <w:r w:rsidR="00A92B28" w:rsidRPr="00E52166">
        <w:rPr>
          <w:rFonts w:ascii="Times New Roman" w:hAnsi="Times New Roman" w:cs="Times New Roman"/>
          <w:sz w:val="24"/>
          <w:szCs w:val="24"/>
        </w:rPr>
        <w:t>а</w:t>
      </w:r>
      <w:r w:rsidRPr="00E52166">
        <w:rPr>
          <w:rFonts w:ascii="Times New Roman" w:hAnsi="Times New Roman" w:cs="Times New Roman"/>
          <w:sz w:val="24"/>
          <w:szCs w:val="24"/>
        </w:rPr>
        <w:t xml:space="preserve"> с </w:t>
      </w:r>
      <w:r w:rsidR="00C730CB" w:rsidRPr="00E52166">
        <w:rPr>
          <w:rFonts w:ascii="Times New Roman" w:hAnsi="Times New Roman" w:cs="Times New Roman"/>
          <w:sz w:val="24"/>
          <w:szCs w:val="24"/>
        </w:rPr>
        <w:t>Общество</w:t>
      </w:r>
      <w:r w:rsidRPr="00E52166">
        <w:rPr>
          <w:rFonts w:ascii="Times New Roman" w:hAnsi="Times New Roman" w:cs="Times New Roman"/>
          <w:sz w:val="24"/>
          <w:szCs w:val="24"/>
        </w:rPr>
        <w:t>м</w:t>
      </w:r>
      <w:r w:rsidR="00077738">
        <w:rPr>
          <w:rFonts w:ascii="Times New Roman" w:hAnsi="Times New Roman" w:cs="Times New Roman"/>
          <w:sz w:val="24"/>
          <w:szCs w:val="24"/>
        </w:rPr>
        <w:t xml:space="preserve">, а также </w:t>
      </w:r>
      <w:r w:rsidRPr="00FD1274">
        <w:rPr>
          <w:rFonts w:ascii="Times New Roman" w:hAnsi="Times New Roman" w:cs="Times New Roman"/>
          <w:sz w:val="24"/>
          <w:szCs w:val="24"/>
        </w:rPr>
        <w:t xml:space="preserve">дальнейшая эскалация </w:t>
      </w:r>
      <w:r w:rsidR="00077738" w:rsidRPr="00FD1274">
        <w:rPr>
          <w:rFonts w:ascii="Times New Roman" w:hAnsi="Times New Roman" w:cs="Times New Roman"/>
          <w:sz w:val="24"/>
          <w:szCs w:val="24"/>
        </w:rPr>
        <w:t>вопрос</w:t>
      </w:r>
      <w:r w:rsidR="00077738">
        <w:rPr>
          <w:rFonts w:ascii="Times New Roman" w:hAnsi="Times New Roman" w:cs="Times New Roman"/>
          <w:sz w:val="24"/>
          <w:szCs w:val="24"/>
        </w:rPr>
        <w:t>ов</w:t>
      </w:r>
      <w:r w:rsidR="00077738" w:rsidRPr="00FD1274">
        <w:rPr>
          <w:rFonts w:ascii="Times New Roman" w:hAnsi="Times New Roman" w:cs="Times New Roman"/>
          <w:sz w:val="24"/>
          <w:szCs w:val="24"/>
        </w:rPr>
        <w:t xml:space="preserve"> </w:t>
      </w:r>
      <w:r w:rsidR="00B5160D">
        <w:rPr>
          <w:rFonts w:ascii="Times New Roman" w:hAnsi="Times New Roman" w:cs="Times New Roman"/>
          <w:sz w:val="24"/>
          <w:szCs w:val="24"/>
        </w:rPr>
        <w:t xml:space="preserve">может осуществляться </w:t>
      </w:r>
      <w:r w:rsidR="00077738">
        <w:rPr>
          <w:rFonts w:ascii="Times New Roman" w:hAnsi="Times New Roman" w:cs="Times New Roman"/>
          <w:sz w:val="24"/>
          <w:szCs w:val="24"/>
        </w:rPr>
        <w:t xml:space="preserve">Инвестором </w:t>
      </w:r>
      <w:r w:rsidR="00B5160D">
        <w:rPr>
          <w:rFonts w:ascii="Times New Roman" w:hAnsi="Times New Roman" w:cs="Times New Roman"/>
          <w:sz w:val="24"/>
          <w:szCs w:val="24"/>
        </w:rPr>
        <w:t>посредством</w:t>
      </w:r>
      <w:r w:rsidR="00077738">
        <w:rPr>
          <w:rFonts w:ascii="Times New Roman" w:hAnsi="Times New Roman" w:cs="Times New Roman"/>
          <w:sz w:val="24"/>
          <w:szCs w:val="24"/>
        </w:rPr>
        <w:t xml:space="preserve">, в том числе, </w:t>
      </w:r>
      <w:r w:rsidR="009342AF" w:rsidRPr="00077738">
        <w:rPr>
          <w:rFonts w:ascii="Times New Roman" w:hAnsi="Times New Roman" w:cs="Times New Roman"/>
          <w:sz w:val="24"/>
          <w:szCs w:val="24"/>
        </w:rPr>
        <w:t>направлени</w:t>
      </w:r>
      <w:r w:rsidR="00B5160D" w:rsidRPr="00077738">
        <w:rPr>
          <w:rFonts w:ascii="Times New Roman" w:hAnsi="Times New Roman" w:cs="Times New Roman"/>
          <w:sz w:val="24"/>
          <w:szCs w:val="24"/>
        </w:rPr>
        <w:t>я</w:t>
      </w:r>
      <w:r w:rsidR="009342AF" w:rsidRPr="00077738">
        <w:rPr>
          <w:rFonts w:ascii="Times New Roman" w:hAnsi="Times New Roman" w:cs="Times New Roman"/>
          <w:sz w:val="24"/>
          <w:szCs w:val="24"/>
        </w:rPr>
        <w:t xml:space="preserve"> электронных писем и </w:t>
      </w:r>
      <w:r w:rsidR="00772411" w:rsidRPr="00077738">
        <w:rPr>
          <w:rFonts w:ascii="Times New Roman" w:hAnsi="Times New Roman" w:cs="Times New Roman"/>
          <w:sz w:val="24"/>
          <w:szCs w:val="24"/>
        </w:rPr>
        <w:t>осуществлени</w:t>
      </w:r>
      <w:r w:rsidR="00B5160D" w:rsidRPr="00077738">
        <w:rPr>
          <w:rFonts w:ascii="Times New Roman" w:hAnsi="Times New Roman" w:cs="Times New Roman"/>
          <w:sz w:val="24"/>
          <w:szCs w:val="24"/>
        </w:rPr>
        <w:t>я</w:t>
      </w:r>
      <w:r w:rsidR="00772411" w:rsidRPr="00077738">
        <w:rPr>
          <w:rFonts w:ascii="Times New Roman" w:hAnsi="Times New Roman" w:cs="Times New Roman"/>
          <w:sz w:val="24"/>
          <w:szCs w:val="24"/>
        </w:rPr>
        <w:t xml:space="preserve"> телефонных </w:t>
      </w:r>
      <w:r w:rsidR="009342AF" w:rsidRPr="00077738">
        <w:rPr>
          <w:rFonts w:ascii="Times New Roman" w:hAnsi="Times New Roman" w:cs="Times New Roman"/>
          <w:sz w:val="24"/>
          <w:szCs w:val="24"/>
        </w:rPr>
        <w:t>звон</w:t>
      </w:r>
      <w:r w:rsidR="00772411" w:rsidRPr="00077738">
        <w:rPr>
          <w:rFonts w:ascii="Times New Roman" w:hAnsi="Times New Roman" w:cs="Times New Roman"/>
          <w:sz w:val="24"/>
          <w:szCs w:val="24"/>
        </w:rPr>
        <w:t>ков</w:t>
      </w:r>
      <w:r w:rsidR="00077738">
        <w:rPr>
          <w:rFonts w:ascii="Times New Roman" w:hAnsi="Times New Roman" w:cs="Times New Roman"/>
          <w:sz w:val="24"/>
          <w:szCs w:val="24"/>
        </w:rPr>
        <w:t xml:space="preserve">, </w:t>
      </w:r>
      <w:r w:rsidRPr="00077738">
        <w:rPr>
          <w:rFonts w:ascii="Times New Roman" w:hAnsi="Times New Roman" w:cs="Times New Roman"/>
          <w:sz w:val="24"/>
          <w:szCs w:val="24"/>
        </w:rPr>
        <w:t>направлени</w:t>
      </w:r>
      <w:r w:rsidR="00B5160D" w:rsidRPr="00077738">
        <w:rPr>
          <w:rFonts w:ascii="Times New Roman" w:hAnsi="Times New Roman" w:cs="Times New Roman"/>
          <w:sz w:val="24"/>
          <w:szCs w:val="24"/>
        </w:rPr>
        <w:t>я</w:t>
      </w:r>
      <w:r w:rsidR="009342AF" w:rsidRPr="00077738">
        <w:rPr>
          <w:rFonts w:ascii="Times New Roman" w:hAnsi="Times New Roman" w:cs="Times New Roman"/>
          <w:sz w:val="24"/>
          <w:szCs w:val="24"/>
        </w:rPr>
        <w:t xml:space="preserve"> официальных</w:t>
      </w:r>
      <w:r w:rsidRPr="00077738">
        <w:rPr>
          <w:rFonts w:ascii="Times New Roman" w:hAnsi="Times New Roman" w:cs="Times New Roman"/>
          <w:sz w:val="24"/>
          <w:szCs w:val="24"/>
        </w:rPr>
        <w:t xml:space="preserve"> пис</w:t>
      </w:r>
      <w:r w:rsidR="009342AF" w:rsidRPr="00077738">
        <w:rPr>
          <w:rFonts w:ascii="Times New Roman" w:hAnsi="Times New Roman" w:cs="Times New Roman"/>
          <w:sz w:val="24"/>
          <w:szCs w:val="24"/>
        </w:rPr>
        <w:t>е</w:t>
      </w:r>
      <w:r w:rsidRPr="00077738">
        <w:rPr>
          <w:rFonts w:ascii="Times New Roman" w:hAnsi="Times New Roman" w:cs="Times New Roman"/>
          <w:sz w:val="24"/>
          <w:szCs w:val="24"/>
        </w:rPr>
        <w:t xml:space="preserve">м </w:t>
      </w:r>
      <w:r w:rsidRPr="00EF381C">
        <w:rPr>
          <w:rFonts w:ascii="Times New Roman" w:hAnsi="Times New Roman" w:cs="Times New Roman"/>
          <w:color w:val="000000" w:themeColor="text1"/>
          <w:sz w:val="24"/>
          <w:szCs w:val="24"/>
        </w:rPr>
        <w:t xml:space="preserve">в адрес </w:t>
      </w:r>
      <w:r w:rsidR="00C013D8">
        <w:rPr>
          <w:rFonts w:ascii="Times New Roman" w:hAnsi="Times New Roman" w:cs="Times New Roman"/>
          <w:color w:val="000000" w:themeColor="text1"/>
          <w:sz w:val="24"/>
          <w:szCs w:val="24"/>
        </w:rPr>
        <w:t xml:space="preserve">членов органов управления </w:t>
      </w:r>
      <w:r w:rsidR="00191120" w:rsidRPr="00EF381C">
        <w:rPr>
          <w:rFonts w:ascii="Times New Roman" w:hAnsi="Times New Roman" w:cs="Times New Roman"/>
          <w:color w:val="000000" w:themeColor="text1"/>
          <w:sz w:val="24"/>
          <w:szCs w:val="24"/>
        </w:rPr>
        <w:t>Общества</w:t>
      </w:r>
      <w:r w:rsidRPr="00EF381C">
        <w:rPr>
          <w:rFonts w:ascii="Times New Roman" w:hAnsi="Times New Roman" w:cs="Times New Roman"/>
          <w:color w:val="000000" w:themeColor="text1"/>
          <w:sz w:val="24"/>
          <w:szCs w:val="24"/>
        </w:rPr>
        <w:t xml:space="preserve"> </w:t>
      </w:r>
      <w:r w:rsidR="00B5160D" w:rsidRPr="00077738">
        <w:rPr>
          <w:rFonts w:ascii="Times New Roman" w:hAnsi="Times New Roman" w:cs="Times New Roman"/>
          <w:sz w:val="24"/>
          <w:szCs w:val="24"/>
        </w:rPr>
        <w:t>с обозначением</w:t>
      </w:r>
      <w:r w:rsidR="005D598F" w:rsidRPr="00077738">
        <w:rPr>
          <w:rFonts w:ascii="Times New Roman" w:hAnsi="Times New Roman" w:cs="Times New Roman"/>
          <w:sz w:val="24"/>
          <w:szCs w:val="24"/>
        </w:rPr>
        <w:t xml:space="preserve"> вопросов, вызывающих</w:t>
      </w:r>
      <w:r w:rsidRPr="00077738">
        <w:rPr>
          <w:rFonts w:ascii="Times New Roman" w:hAnsi="Times New Roman" w:cs="Times New Roman"/>
          <w:sz w:val="24"/>
          <w:szCs w:val="24"/>
        </w:rPr>
        <w:t xml:space="preserve"> озабоченность</w:t>
      </w:r>
      <w:r w:rsidR="00B5160D" w:rsidRPr="00077738">
        <w:rPr>
          <w:rFonts w:ascii="Times New Roman" w:hAnsi="Times New Roman" w:cs="Times New Roman"/>
          <w:sz w:val="24"/>
          <w:szCs w:val="24"/>
        </w:rPr>
        <w:t>/заинтересованность</w:t>
      </w:r>
      <w:r w:rsidR="00077738">
        <w:rPr>
          <w:rFonts w:ascii="Times New Roman" w:hAnsi="Times New Roman" w:cs="Times New Roman"/>
          <w:sz w:val="24"/>
          <w:szCs w:val="24"/>
        </w:rPr>
        <w:t xml:space="preserve">, </w:t>
      </w:r>
      <w:r w:rsidR="00191120" w:rsidRPr="00077738">
        <w:rPr>
          <w:rFonts w:ascii="Times New Roman" w:hAnsi="Times New Roman" w:cs="Times New Roman"/>
          <w:sz w:val="24"/>
          <w:szCs w:val="24"/>
        </w:rPr>
        <w:t>проведени</w:t>
      </w:r>
      <w:r w:rsidR="00B5160D" w:rsidRPr="00077738">
        <w:rPr>
          <w:rFonts w:ascii="Times New Roman" w:hAnsi="Times New Roman" w:cs="Times New Roman"/>
          <w:sz w:val="24"/>
          <w:szCs w:val="24"/>
        </w:rPr>
        <w:t>я</w:t>
      </w:r>
      <w:r w:rsidR="00191120" w:rsidRPr="00077738">
        <w:rPr>
          <w:rFonts w:ascii="Times New Roman" w:hAnsi="Times New Roman" w:cs="Times New Roman"/>
          <w:sz w:val="24"/>
          <w:szCs w:val="24"/>
        </w:rPr>
        <w:t xml:space="preserve"> встреч</w:t>
      </w:r>
      <w:r w:rsidRPr="00077738">
        <w:rPr>
          <w:rFonts w:ascii="Times New Roman" w:hAnsi="Times New Roman" w:cs="Times New Roman"/>
          <w:sz w:val="24"/>
          <w:szCs w:val="24"/>
        </w:rPr>
        <w:t xml:space="preserve"> с</w:t>
      </w:r>
      <w:r w:rsidR="00353A29" w:rsidRPr="00077738">
        <w:rPr>
          <w:rFonts w:ascii="Times New Roman" w:hAnsi="Times New Roman" w:cs="Times New Roman"/>
          <w:sz w:val="24"/>
          <w:szCs w:val="24"/>
        </w:rPr>
        <w:t xml:space="preserve"> </w:t>
      </w:r>
      <w:r w:rsidR="00293A78">
        <w:rPr>
          <w:rFonts w:ascii="Times New Roman" w:hAnsi="Times New Roman" w:cs="Times New Roman"/>
          <w:sz w:val="24"/>
          <w:szCs w:val="24"/>
        </w:rPr>
        <w:t xml:space="preserve">членами органов управления Общества </w:t>
      </w:r>
      <w:r w:rsidR="00077738" w:rsidRPr="00077738">
        <w:rPr>
          <w:rFonts w:ascii="Times New Roman" w:hAnsi="Times New Roman" w:cs="Times New Roman"/>
          <w:sz w:val="24"/>
          <w:szCs w:val="24"/>
        </w:rPr>
        <w:t>,</w:t>
      </w:r>
      <w:r w:rsidR="00077738">
        <w:rPr>
          <w:rFonts w:ascii="Times New Roman" w:hAnsi="Times New Roman" w:cs="Times New Roman"/>
          <w:sz w:val="24"/>
          <w:szCs w:val="24"/>
        </w:rPr>
        <w:t xml:space="preserve"> </w:t>
      </w:r>
      <w:r w:rsidRPr="00077738">
        <w:rPr>
          <w:rFonts w:ascii="Times New Roman" w:hAnsi="Times New Roman" w:cs="Times New Roman"/>
          <w:sz w:val="24"/>
          <w:szCs w:val="24"/>
        </w:rPr>
        <w:t>проведени</w:t>
      </w:r>
      <w:r w:rsidR="00B5160D" w:rsidRPr="00077738">
        <w:rPr>
          <w:rFonts w:ascii="Times New Roman" w:hAnsi="Times New Roman" w:cs="Times New Roman"/>
          <w:sz w:val="24"/>
          <w:szCs w:val="24"/>
        </w:rPr>
        <w:t>я</w:t>
      </w:r>
      <w:r w:rsidRPr="00077738">
        <w:rPr>
          <w:rFonts w:ascii="Times New Roman" w:hAnsi="Times New Roman" w:cs="Times New Roman"/>
          <w:sz w:val="24"/>
          <w:szCs w:val="24"/>
        </w:rPr>
        <w:t xml:space="preserve"> встреч с другими заинтересованными сторонами, в т</w:t>
      </w:r>
      <w:r w:rsidR="00505CB6" w:rsidRPr="00077738">
        <w:rPr>
          <w:rFonts w:ascii="Times New Roman" w:hAnsi="Times New Roman" w:cs="Times New Roman"/>
          <w:sz w:val="24"/>
          <w:szCs w:val="24"/>
        </w:rPr>
        <w:t>ом числе</w:t>
      </w:r>
      <w:r w:rsidRPr="00077738">
        <w:rPr>
          <w:rFonts w:ascii="Times New Roman" w:hAnsi="Times New Roman" w:cs="Times New Roman"/>
          <w:sz w:val="24"/>
          <w:szCs w:val="24"/>
        </w:rPr>
        <w:t xml:space="preserve"> банками, креди</w:t>
      </w:r>
      <w:r w:rsidR="0049054E">
        <w:rPr>
          <w:rFonts w:ascii="Times New Roman" w:hAnsi="Times New Roman" w:cs="Times New Roman"/>
          <w:sz w:val="24"/>
          <w:szCs w:val="24"/>
        </w:rPr>
        <w:t xml:space="preserve">торами, клиентами, </w:t>
      </w:r>
      <w:r w:rsidR="00293A78">
        <w:rPr>
          <w:rFonts w:ascii="Times New Roman" w:hAnsi="Times New Roman" w:cs="Times New Roman"/>
          <w:sz w:val="24"/>
          <w:szCs w:val="24"/>
        </w:rPr>
        <w:t>контрагентами Общества</w:t>
      </w:r>
      <w:r w:rsidR="00293A78" w:rsidRPr="00077738">
        <w:rPr>
          <w:rFonts w:ascii="Times New Roman" w:hAnsi="Times New Roman" w:cs="Times New Roman"/>
          <w:sz w:val="24"/>
          <w:szCs w:val="24"/>
        </w:rPr>
        <w:t xml:space="preserve"> </w:t>
      </w:r>
      <w:r w:rsidRPr="00077738">
        <w:rPr>
          <w:rFonts w:ascii="Times New Roman" w:hAnsi="Times New Roman" w:cs="Times New Roman"/>
          <w:sz w:val="24"/>
          <w:szCs w:val="24"/>
        </w:rPr>
        <w:t xml:space="preserve">и </w:t>
      </w:r>
      <w:r w:rsidR="00995AFA" w:rsidRPr="00077738">
        <w:rPr>
          <w:rFonts w:ascii="Times New Roman" w:hAnsi="Times New Roman" w:cs="Times New Roman"/>
          <w:sz w:val="24"/>
          <w:szCs w:val="24"/>
        </w:rPr>
        <w:t>общественными</w:t>
      </w:r>
      <w:r w:rsidRPr="00077738">
        <w:rPr>
          <w:rFonts w:ascii="Times New Roman" w:hAnsi="Times New Roman" w:cs="Times New Roman"/>
          <w:sz w:val="24"/>
          <w:szCs w:val="24"/>
        </w:rPr>
        <w:t xml:space="preserve"> организациями</w:t>
      </w:r>
      <w:r w:rsidR="00077738" w:rsidRPr="00077738">
        <w:rPr>
          <w:rFonts w:ascii="Times New Roman" w:hAnsi="Times New Roman" w:cs="Times New Roman"/>
          <w:sz w:val="24"/>
          <w:szCs w:val="24"/>
        </w:rPr>
        <w:t>,</w:t>
      </w:r>
      <w:r w:rsidR="00FF5BA3">
        <w:rPr>
          <w:rFonts w:ascii="Times New Roman" w:hAnsi="Times New Roman" w:cs="Times New Roman"/>
          <w:sz w:val="24"/>
          <w:szCs w:val="24"/>
        </w:rPr>
        <w:t xml:space="preserve"> </w:t>
      </w:r>
      <w:r w:rsidR="00B5160D" w:rsidRPr="00FF5BA3">
        <w:rPr>
          <w:rFonts w:ascii="Times New Roman" w:hAnsi="Times New Roman" w:cs="Times New Roman"/>
          <w:sz w:val="24"/>
          <w:szCs w:val="24"/>
        </w:rPr>
        <w:t xml:space="preserve">взаимодействия </w:t>
      </w:r>
      <w:r w:rsidR="00EE304A" w:rsidRPr="00FF5BA3">
        <w:rPr>
          <w:rFonts w:ascii="Times New Roman" w:hAnsi="Times New Roman" w:cs="Times New Roman"/>
          <w:sz w:val="24"/>
          <w:szCs w:val="24"/>
        </w:rPr>
        <w:t xml:space="preserve">с Обществом </w:t>
      </w:r>
      <w:r w:rsidR="00B5160D" w:rsidRPr="00FF5BA3">
        <w:rPr>
          <w:rFonts w:ascii="Times New Roman" w:hAnsi="Times New Roman" w:cs="Times New Roman"/>
          <w:sz w:val="24"/>
          <w:szCs w:val="24"/>
        </w:rPr>
        <w:t>совместно с др</w:t>
      </w:r>
      <w:r w:rsidR="00077738" w:rsidRPr="00FF5BA3">
        <w:rPr>
          <w:rFonts w:ascii="Times New Roman" w:hAnsi="Times New Roman" w:cs="Times New Roman"/>
          <w:sz w:val="24"/>
          <w:szCs w:val="24"/>
        </w:rPr>
        <w:t>угими Инвесторами и акционерами</w:t>
      </w:r>
      <w:r w:rsidR="00C013D8">
        <w:t xml:space="preserve">, </w:t>
      </w:r>
      <w:r w:rsidR="00C013D8" w:rsidRPr="00C013D8">
        <w:rPr>
          <w:rFonts w:ascii="Times New Roman" w:hAnsi="Times New Roman" w:cs="Times New Roman"/>
          <w:sz w:val="24"/>
          <w:szCs w:val="24"/>
        </w:rPr>
        <w:t>реализаци</w:t>
      </w:r>
      <w:r w:rsidR="00C013D8">
        <w:rPr>
          <w:rFonts w:ascii="Times New Roman" w:hAnsi="Times New Roman" w:cs="Times New Roman"/>
          <w:sz w:val="24"/>
          <w:szCs w:val="24"/>
        </w:rPr>
        <w:t>и</w:t>
      </w:r>
      <w:r w:rsidR="00C013D8" w:rsidRPr="00C013D8">
        <w:rPr>
          <w:rFonts w:ascii="Times New Roman" w:hAnsi="Times New Roman" w:cs="Times New Roman"/>
          <w:sz w:val="24"/>
          <w:szCs w:val="24"/>
        </w:rPr>
        <w:t xml:space="preserve"> корпоративных прав или принятие определенных инвестиционных решений</w:t>
      </w:r>
      <w:r w:rsidR="00C013D8">
        <w:rPr>
          <w:rFonts w:ascii="Times New Roman" w:hAnsi="Times New Roman" w:cs="Times New Roman"/>
          <w:sz w:val="24"/>
          <w:szCs w:val="24"/>
        </w:rPr>
        <w:t xml:space="preserve"> (в том числе реализация объекта инвестиции в качестве крайней меры эскалации).</w:t>
      </w:r>
    </w:p>
    <w:p w14:paraId="0986520D" w14:textId="513F0E57" w:rsidR="00986E18" w:rsidRPr="00A11645" w:rsidRDefault="00B81E04" w:rsidP="0016116E">
      <w:pPr>
        <w:pStyle w:val="a7"/>
        <w:numPr>
          <w:ilvl w:val="1"/>
          <w:numId w:val="43"/>
        </w:numPr>
        <w:spacing w:before="120"/>
        <w:ind w:left="709"/>
        <w:contextualSpacing w:val="0"/>
        <w:jc w:val="both"/>
        <w:rPr>
          <w:rFonts w:ascii="Times New Roman" w:hAnsi="Times New Roman" w:cs="Times New Roman"/>
          <w:sz w:val="24"/>
          <w:szCs w:val="24"/>
        </w:rPr>
      </w:pPr>
      <w:r w:rsidRPr="00A11645">
        <w:rPr>
          <w:rFonts w:ascii="Times New Roman" w:hAnsi="Times New Roman" w:cs="Times New Roman"/>
          <w:sz w:val="24"/>
          <w:szCs w:val="24"/>
        </w:rPr>
        <w:t xml:space="preserve">В случае обсуждения вопросов </w:t>
      </w:r>
      <w:r w:rsidR="00AB4F15" w:rsidRPr="00A11645">
        <w:rPr>
          <w:rFonts w:ascii="Times New Roman" w:hAnsi="Times New Roman" w:cs="Times New Roman"/>
          <w:sz w:val="24"/>
          <w:szCs w:val="24"/>
        </w:rPr>
        <w:t xml:space="preserve">(вне формата общего собрания акционеров) </w:t>
      </w:r>
      <w:r w:rsidRPr="00A11645">
        <w:rPr>
          <w:rFonts w:ascii="Times New Roman" w:hAnsi="Times New Roman" w:cs="Times New Roman"/>
          <w:sz w:val="24"/>
          <w:szCs w:val="24"/>
        </w:rPr>
        <w:t>между</w:t>
      </w:r>
      <w:r w:rsidR="00E95CD2" w:rsidRPr="00A11645">
        <w:rPr>
          <w:rFonts w:ascii="Times New Roman" w:hAnsi="Times New Roman" w:cs="Times New Roman"/>
          <w:sz w:val="24"/>
          <w:szCs w:val="24"/>
        </w:rPr>
        <w:t xml:space="preserve"> </w:t>
      </w:r>
      <w:r w:rsidR="00C730CB" w:rsidRPr="00A11645">
        <w:rPr>
          <w:rFonts w:ascii="Times New Roman" w:hAnsi="Times New Roman" w:cs="Times New Roman"/>
          <w:sz w:val="24"/>
          <w:szCs w:val="24"/>
        </w:rPr>
        <w:t>Обществом</w:t>
      </w:r>
      <w:r w:rsidRPr="00A11645">
        <w:rPr>
          <w:rFonts w:ascii="Times New Roman" w:hAnsi="Times New Roman" w:cs="Times New Roman"/>
          <w:sz w:val="24"/>
          <w:szCs w:val="24"/>
        </w:rPr>
        <w:t xml:space="preserve"> и </w:t>
      </w:r>
      <w:r w:rsidR="0025417F" w:rsidRPr="00A11645">
        <w:rPr>
          <w:rFonts w:ascii="Times New Roman" w:hAnsi="Times New Roman" w:cs="Times New Roman"/>
          <w:sz w:val="24"/>
          <w:szCs w:val="24"/>
        </w:rPr>
        <w:t>Инвесторо</w:t>
      </w:r>
      <w:r w:rsidR="001177C1" w:rsidRPr="00A11645">
        <w:rPr>
          <w:rFonts w:ascii="Times New Roman" w:hAnsi="Times New Roman" w:cs="Times New Roman"/>
          <w:sz w:val="24"/>
          <w:szCs w:val="24"/>
        </w:rPr>
        <w:t>м</w:t>
      </w:r>
      <w:r w:rsidR="00D2619E" w:rsidRPr="00A11645">
        <w:rPr>
          <w:rFonts w:ascii="Times New Roman" w:hAnsi="Times New Roman" w:cs="Times New Roman"/>
          <w:sz w:val="24"/>
          <w:szCs w:val="24"/>
        </w:rPr>
        <w:t xml:space="preserve">, </w:t>
      </w:r>
      <w:r w:rsidR="00772411" w:rsidRPr="00A11645">
        <w:rPr>
          <w:rFonts w:ascii="Times New Roman" w:hAnsi="Times New Roman" w:cs="Times New Roman"/>
          <w:sz w:val="24"/>
          <w:szCs w:val="24"/>
        </w:rPr>
        <w:t xml:space="preserve">Инвестору </w:t>
      </w:r>
      <w:r w:rsidR="0025417F" w:rsidRPr="00A11645">
        <w:rPr>
          <w:rFonts w:ascii="Times New Roman" w:hAnsi="Times New Roman" w:cs="Times New Roman"/>
          <w:sz w:val="24"/>
          <w:szCs w:val="24"/>
        </w:rPr>
        <w:t xml:space="preserve">рекомендуется </w:t>
      </w:r>
      <w:r w:rsidR="007F6DD2" w:rsidRPr="00A11645">
        <w:rPr>
          <w:rFonts w:ascii="Times New Roman" w:hAnsi="Times New Roman" w:cs="Times New Roman"/>
          <w:sz w:val="24"/>
          <w:szCs w:val="24"/>
        </w:rPr>
        <w:t xml:space="preserve">по </w:t>
      </w:r>
      <w:r w:rsidR="00BA045E" w:rsidRPr="00A11645">
        <w:rPr>
          <w:rFonts w:ascii="Times New Roman" w:hAnsi="Times New Roman" w:cs="Times New Roman"/>
          <w:sz w:val="24"/>
          <w:szCs w:val="24"/>
        </w:rPr>
        <w:t>требованию</w:t>
      </w:r>
      <w:r w:rsidR="007F6DD2" w:rsidRPr="00A11645">
        <w:rPr>
          <w:rFonts w:ascii="Times New Roman" w:hAnsi="Times New Roman" w:cs="Times New Roman"/>
          <w:sz w:val="24"/>
          <w:szCs w:val="24"/>
        </w:rPr>
        <w:t xml:space="preserve"> </w:t>
      </w:r>
      <w:r w:rsidR="00C730CB" w:rsidRPr="00A11645">
        <w:rPr>
          <w:rFonts w:ascii="Times New Roman" w:hAnsi="Times New Roman" w:cs="Times New Roman"/>
          <w:sz w:val="24"/>
          <w:szCs w:val="24"/>
        </w:rPr>
        <w:t>Обществ</w:t>
      </w:r>
      <w:r w:rsidR="001352C9" w:rsidRPr="00A11645">
        <w:rPr>
          <w:rFonts w:ascii="Times New Roman" w:hAnsi="Times New Roman" w:cs="Times New Roman"/>
          <w:sz w:val="24"/>
          <w:szCs w:val="24"/>
        </w:rPr>
        <w:t>а</w:t>
      </w:r>
      <w:r w:rsidR="007F6DD2" w:rsidRPr="00A11645">
        <w:rPr>
          <w:rFonts w:ascii="Times New Roman" w:hAnsi="Times New Roman" w:cs="Times New Roman"/>
          <w:sz w:val="24"/>
          <w:szCs w:val="24"/>
        </w:rPr>
        <w:t xml:space="preserve"> </w:t>
      </w:r>
      <w:r w:rsidR="00293A78">
        <w:rPr>
          <w:rFonts w:ascii="Times New Roman" w:hAnsi="Times New Roman" w:cs="Times New Roman"/>
          <w:sz w:val="24"/>
          <w:szCs w:val="24"/>
        </w:rPr>
        <w:t xml:space="preserve">представлять сведения о </w:t>
      </w:r>
      <w:r w:rsidR="001B66FE" w:rsidRPr="00A11645">
        <w:rPr>
          <w:rFonts w:ascii="Times New Roman" w:hAnsi="Times New Roman" w:cs="Times New Roman"/>
          <w:sz w:val="24"/>
          <w:szCs w:val="24"/>
        </w:rPr>
        <w:t>размер</w:t>
      </w:r>
      <w:r w:rsidR="00293A78">
        <w:rPr>
          <w:rFonts w:ascii="Times New Roman" w:hAnsi="Times New Roman" w:cs="Times New Roman"/>
          <w:sz w:val="24"/>
          <w:szCs w:val="24"/>
        </w:rPr>
        <w:t>е</w:t>
      </w:r>
      <w:r w:rsidR="007F6DD2" w:rsidRPr="00A11645">
        <w:rPr>
          <w:rFonts w:ascii="Times New Roman" w:hAnsi="Times New Roman" w:cs="Times New Roman"/>
          <w:sz w:val="24"/>
          <w:szCs w:val="24"/>
        </w:rPr>
        <w:t xml:space="preserve"> дол</w:t>
      </w:r>
      <w:r w:rsidR="001B66FE" w:rsidRPr="00A11645">
        <w:rPr>
          <w:rFonts w:ascii="Times New Roman" w:hAnsi="Times New Roman" w:cs="Times New Roman"/>
          <w:sz w:val="24"/>
          <w:szCs w:val="24"/>
        </w:rPr>
        <w:t>и</w:t>
      </w:r>
      <w:r w:rsidR="007F6DD2" w:rsidRPr="00A11645">
        <w:rPr>
          <w:rFonts w:ascii="Times New Roman" w:hAnsi="Times New Roman" w:cs="Times New Roman"/>
          <w:sz w:val="24"/>
          <w:szCs w:val="24"/>
        </w:rPr>
        <w:t xml:space="preserve"> участия в </w:t>
      </w:r>
      <w:r w:rsidR="001B66FE" w:rsidRPr="00A11645">
        <w:rPr>
          <w:rFonts w:ascii="Times New Roman" w:hAnsi="Times New Roman" w:cs="Times New Roman"/>
          <w:sz w:val="24"/>
          <w:szCs w:val="24"/>
        </w:rPr>
        <w:t xml:space="preserve">уставном </w:t>
      </w:r>
      <w:r w:rsidR="00077738" w:rsidRPr="00A11645">
        <w:rPr>
          <w:rFonts w:ascii="Times New Roman" w:hAnsi="Times New Roman" w:cs="Times New Roman"/>
          <w:sz w:val="24"/>
          <w:szCs w:val="24"/>
        </w:rPr>
        <w:t>капитале</w:t>
      </w:r>
      <w:r w:rsidR="001B66FE" w:rsidRPr="00A11645">
        <w:rPr>
          <w:rFonts w:ascii="Times New Roman" w:hAnsi="Times New Roman" w:cs="Times New Roman"/>
          <w:sz w:val="24"/>
          <w:szCs w:val="24"/>
        </w:rPr>
        <w:t xml:space="preserve"> Общества</w:t>
      </w:r>
      <w:r w:rsidR="00AB4F15" w:rsidRPr="00A11645">
        <w:rPr>
          <w:rFonts w:ascii="Times New Roman" w:hAnsi="Times New Roman" w:cs="Times New Roman"/>
          <w:sz w:val="24"/>
          <w:szCs w:val="24"/>
        </w:rPr>
        <w:t xml:space="preserve"> и/или</w:t>
      </w:r>
      <w:r w:rsidR="00077738" w:rsidRPr="00A11645">
        <w:rPr>
          <w:rFonts w:ascii="Times New Roman" w:hAnsi="Times New Roman" w:cs="Times New Roman"/>
          <w:sz w:val="24"/>
          <w:szCs w:val="24"/>
        </w:rPr>
        <w:t xml:space="preserve"> </w:t>
      </w:r>
      <w:r w:rsidR="001B66FE" w:rsidRPr="00A11645">
        <w:rPr>
          <w:rFonts w:ascii="Times New Roman" w:hAnsi="Times New Roman" w:cs="Times New Roman"/>
          <w:sz w:val="24"/>
          <w:szCs w:val="24"/>
        </w:rPr>
        <w:t>размер</w:t>
      </w:r>
      <w:r w:rsidR="00293A78">
        <w:rPr>
          <w:rFonts w:ascii="Times New Roman" w:hAnsi="Times New Roman" w:cs="Times New Roman"/>
          <w:sz w:val="24"/>
          <w:szCs w:val="24"/>
        </w:rPr>
        <w:t>е</w:t>
      </w:r>
      <w:r w:rsidR="001B66FE" w:rsidRPr="00A11645">
        <w:rPr>
          <w:rFonts w:ascii="Times New Roman" w:hAnsi="Times New Roman" w:cs="Times New Roman"/>
          <w:sz w:val="24"/>
          <w:szCs w:val="24"/>
        </w:rPr>
        <w:t xml:space="preserve"> </w:t>
      </w:r>
      <w:r w:rsidR="00077738" w:rsidRPr="00A11645">
        <w:rPr>
          <w:rFonts w:ascii="Times New Roman" w:hAnsi="Times New Roman" w:cs="Times New Roman"/>
          <w:sz w:val="24"/>
          <w:szCs w:val="24"/>
        </w:rPr>
        <w:t xml:space="preserve">вложенных </w:t>
      </w:r>
      <w:r w:rsidR="008F02B9" w:rsidRPr="00A11645">
        <w:rPr>
          <w:rFonts w:ascii="Times New Roman" w:hAnsi="Times New Roman" w:cs="Times New Roman"/>
          <w:sz w:val="24"/>
          <w:szCs w:val="24"/>
        </w:rPr>
        <w:t>инвестици</w:t>
      </w:r>
      <w:r w:rsidR="001B66FE" w:rsidRPr="00A11645">
        <w:rPr>
          <w:rFonts w:ascii="Times New Roman" w:hAnsi="Times New Roman" w:cs="Times New Roman"/>
          <w:sz w:val="24"/>
          <w:szCs w:val="24"/>
        </w:rPr>
        <w:t>й</w:t>
      </w:r>
      <w:r w:rsidR="00D2619E" w:rsidRPr="00A11645">
        <w:rPr>
          <w:rFonts w:ascii="Times New Roman" w:hAnsi="Times New Roman" w:cs="Times New Roman"/>
          <w:sz w:val="24"/>
          <w:szCs w:val="24"/>
        </w:rPr>
        <w:t xml:space="preserve">. </w:t>
      </w:r>
    </w:p>
    <w:p w14:paraId="0106639D" w14:textId="70B0875D" w:rsidR="00772411" w:rsidRPr="002F599F" w:rsidRDefault="00986E18" w:rsidP="0016116E">
      <w:pPr>
        <w:pStyle w:val="a7"/>
        <w:numPr>
          <w:ilvl w:val="1"/>
          <w:numId w:val="43"/>
        </w:numPr>
        <w:spacing w:before="120"/>
        <w:ind w:left="709"/>
        <w:contextualSpacing w:val="0"/>
        <w:jc w:val="both"/>
        <w:rPr>
          <w:rFonts w:ascii="Times New Roman" w:hAnsi="Times New Roman" w:cs="Times New Roman"/>
          <w:sz w:val="24"/>
          <w:szCs w:val="24"/>
        </w:rPr>
      </w:pPr>
      <w:r w:rsidRPr="002F599F">
        <w:rPr>
          <w:rFonts w:ascii="Times New Roman" w:hAnsi="Times New Roman" w:cs="Times New Roman"/>
          <w:sz w:val="24"/>
          <w:szCs w:val="24"/>
        </w:rPr>
        <w:t>При</w:t>
      </w:r>
      <w:r w:rsidR="009B55FB" w:rsidRPr="002F599F">
        <w:rPr>
          <w:rFonts w:ascii="Times New Roman" w:hAnsi="Times New Roman" w:cs="Times New Roman"/>
          <w:sz w:val="24"/>
          <w:szCs w:val="24"/>
        </w:rPr>
        <w:t xml:space="preserve"> </w:t>
      </w:r>
      <w:r w:rsidR="00293A78">
        <w:rPr>
          <w:rFonts w:ascii="Times New Roman" w:hAnsi="Times New Roman" w:cs="Times New Roman"/>
          <w:sz w:val="24"/>
          <w:szCs w:val="24"/>
        </w:rPr>
        <w:t>неэффективности</w:t>
      </w:r>
      <w:r w:rsidR="00293A78" w:rsidRPr="002F599F">
        <w:rPr>
          <w:rFonts w:ascii="Times New Roman" w:hAnsi="Times New Roman" w:cs="Times New Roman"/>
          <w:sz w:val="24"/>
          <w:szCs w:val="24"/>
        </w:rPr>
        <w:t xml:space="preserve"> </w:t>
      </w:r>
      <w:r w:rsidR="002F599F">
        <w:rPr>
          <w:rFonts w:ascii="Times New Roman" w:hAnsi="Times New Roman" w:cs="Times New Roman"/>
          <w:sz w:val="24"/>
          <w:szCs w:val="24"/>
        </w:rPr>
        <w:t>непосредственного взаимодействия</w:t>
      </w:r>
      <w:r w:rsidRPr="002F599F">
        <w:rPr>
          <w:rFonts w:ascii="Times New Roman" w:hAnsi="Times New Roman" w:cs="Times New Roman"/>
          <w:sz w:val="24"/>
          <w:szCs w:val="24"/>
        </w:rPr>
        <w:t xml:space="preserve"> с </w:t>
      </w:r>
      <w:r w:rsidR="00C730CB" w:rsidRPr="002F599F">
        <w:rPr>
          <w:rFonts w:ascii="Times New Roman" w:hAnsi="Times New Roman" w:cs="Times New Roman"/>
          <w:sz w:val="24"/>
          <w:szCs w:val="24"/>
        </w:rPr>
        <w:t>Обществом</w:t>
      </w:r>
      <w:r w:rsidR="00236BC0">
        <w:rPr>
          <w:rFonts w:ascii="Times New Roman" w:hAnsi="Times New Roman" w:cs="Times New Roman"/>
          <w:sz w:val="24"/>
          <w:szCs w:val="24"/>
        </w:rPr>
        <w:t xml:space="preserve"> </w:t>
      </w:r>
      <w:r w:rsidR="009B55FB" w:rsidRPr="002F599F">
        <w:rPr>
          <w:rFonts w:ascii="Times New Roman" w:hAnsi="Times New Roman" w:cs="Times New Roman"/>
          <w:sz w:val="24"/>
          <w:szCs w:val="24"/>
        </w:rPr>
        <w:t>Инвестору</w:t>
      </w:r>
      <w:r w:rsidRPr="002F599F">
        <w:rPr>
          <w:rFonts w:ascii="Times New Roman" w:hAnsi="Times New Roman" w:cs="Times New Roman"/>
          <w:sz w:val="24"/>
          <w:szCs w:val="24"/>
        </w:rPr>
        <w:t xml:space="preserve"> </w:t>
      </w:r>
      <w:r w:rsidR="002F599F">
        <w:rPr>
          <w:rFonts w:ascii="Times New Roman" w:hAnsi="Times New Roman" w:cs="Times New Roman"/>
          <w:sz w:val="24"/>
          <w:szCs w:val="24"/>
        </w:rPr>
        <w:t>рекомендуется</w:t>
      </w:r>
      <w:r w:rsidRPr="002F599F">
        <w:rPr>
          <w:rFonts w:ascii="Times New Roman" w:hAnsi="Times New Roman" w:cs="Times New Roman"/>
          <w:sz w:val="24"/>
          <w:szCs w:val="24"/>
        </w:rPr>
        <w:t xml:space="preserve"> обеспечить </w:t>
      </w:r>
      <w:r w:rsidR="00657256" w:rsidRPr="002F599F">
        <w:rPr>
          <w:rFonts w:ascii="Times New Roman" w:hAnsi="Times New Roman" w:cs="Times New Roman"/>
          <w:sz w:val="24"/>
          <w:szCs w:val="24"/>
        </w:rPr>
        <w:t>объединени</w:t>
      </w:r>
      <w:r w:rsidR="005B045E" w:rsidRPr="002F599F">
        <w:rPr>
          <w:rFonts w:ascii="Times New Roman" w:hAnsi="Times New Roman" w:cs="Times New Roman"/>
          <w:sz w:val="24"/>
          <w:szCs w:val="24"/>
        </w:rPr>
        <w:t>е</w:t>
      </w:r>
      <w:r w:rsidR="00657256" w:rsidRPr="002F599F">
        <w:rPr>
          <w:rFonts w:ascii="Times New Roman" w:hAnsi="Times New Roman" w:cs="Times New Roman"/>
          <w:sz w:val="24"/>
          <w:szCs w:val="24"/>
        </w:rPr>
        <w:t xml:space="preserve"> усилий с другими Инвесторами</w:t>
      </w:r>
      <w:r w:rsidR="00B57AD5">
        <w:rPr>
          <w:rFonts w:ascii="Times New Roman" w:hAnsi="Times New Roman" w:cs="Times New Roman"/>
          <w:sz w:val="24"/>
          <w:szCs w:val="24"/>
        </w:rPr>
        <w:t xml:space="preserve"> в целях улучшения процесса взаимодействия с Обществом</w:t>
      </w:r>
      <w:r w:rsidRPr="002F599F">
        <w:rPr>
          <w:rFonts w:ascii="Times New Roman" w:hAnsi="Times New Roman" w:cs="Times New Roman"/>
          <w:sz w:val="24"/>
          <w:szCs w:val="24"/>
        </w:rPr>
        <w:t xml:space="preserve">. </w:t>
      </w:r>
    </w:p>
    <w:p w14:paraId="6D283BEC" w14:textId="6C456529" w:rsidR="00E60C19" w:rsidRPr="008F02B9" w:rsidRDefault="00772411" w:rsidP="0016116E">
      <w:pPr>
        <w:pStyle w:val="a7"/>
        <w:numPr>
          <w:ilvl w:val="1"/>
          <w:numId w:val="43"/>
        </w:numPr>
        <w:spacing w:before="120"/>
        <w:ind w:left="709"/>
        <w:contextualSpacing w:val="0"/>
        <w:jc w:val="both"/>
        <w:rPr>
          <w:rFonts w:ascii="Times New Roman" w:hAnsi="Times New Roman" w:cs="Times New Roman"/>
          <w:sz w:val="24"/>
          <w:szCs w:val="24"/>
        </w:rPr>
      </w:pPr>
      <w:r w:rsidRPr="008F02B9">
        <w:rPr>
          <w:rFonts w:ascii="Times New Roman" w:hAnsi="Times New Roman" w:cs="Times New Roman"/>
          <w:sz w:val="24"/>
          <w:szCs w:val="24"/>
        </w:rPr>
        <w:t xml:space="preserve">В случае вложения средств </w:t>
      </w:r>
      <w:r w:rsidR="00986E18" w:rsidRPr="008F02B9">
        <w:rPr>
          <w:rFonts w:ascii="Times New Roman" w:hAnsi="Times New Roman" w:cs="Times New Roman"/>
          <w:sz w:val="24"/>
          <w:szCs w:val="24"/>
        </w:rPr>
        <w:t xml:space="preserve">в паевые инвестиционные фонды </w:t>
      </w:r>
      <w:r w:rsidR="005D4772" w:rsidRPr="008F02B9">
        <w:rPr>
          <w:rFonts w:ascii="Times New Roman" w:hAnsi="Times New Roman" w:cs="Times New Roman"/>
          <w:sz w:val="24"/>
          <w:szCs w:val="24"/>
        </w:rPr>
        <w:t>Инвесторам</w:t>
      </w:r>
      <w:r w:rsidR="00986E18" w:rsidRPr="008F02B9">
        <w:rPr>
          <w:rFonts w:ascii="Times New Roman" w:hAnsi="Times New Roman" w:cs="Times New Roman"/>
          <w:sz w:val="24"/>
          <w:szCs w:val="24"/>
        </w:rPr>
        <w:t xml:space="preserve"> следует убедиться, что </w:t>
      </w:r>
      <w:r w:rsidR="005D4772" w:rsidRPr="008F02B9">
        <w:rPr>
          <w:rFonts w:ascii="Times New Roman" w:hAnsi="Times New Roman" w:cs="Times New Roman"/>
          <w:sz w:val="24"/>
          <w:szCs w:val="24"/>
        </w:rPr>
        <w:t>взаимодействи</w:t>
      </w:r>
      <w:r w:rsidR="008F02B9" w:rsidRPr="008F02B9">
        <w:rPr>
          <w:rFonts w:ascii="Times New Roman" w:hAnsi="Times New Roman" w:cs="Times New Roman"/>
          <w:sz w:val="24"/>
          <w:szCs w:val="24"/>
        </w:rPr>
        <w:t>е</w:t>
      </w:r>
      <w:r w:rsidR="00986E18" w:rsidRPr="008F02B9">
        <w:rPr>
          <w:rFonts w:ascii="Times New Roman" w:hAnsi="Times New Roman" w:cs="Times New Roman"/>
          <w:sz w:val="24"/>
          <w:szCs w:val="24"/>
        </w:rPr>
        <w:t xml:space="preserve"> </w:t>
      </w:r>
      <w:r w:rsidR="00EE3565">
        <w:rPr>
          <w:rFonts w:ascii="Times New Roman" w:hAnsi="Times New Roman" w:cs="Times New Roman"/>
          <w:sz w:val="24"/>
          <w:szCs w:val="24"/>
        </w:rPr>
        <w:t xml:space="preserve">управляющих компаний </w:t>
      </w:r>
      <w:r w:rsidR="00986E18" w:rsidRPr="008F02B9">
        <w:rPr>
          <w:rFonts w:ascii="Times New Roman" w:hAnsi="Times New Roman" w:cs="Times New Roman"/>
          <w:sz w:val="24"/>
          <w:szCs w:val="24"/>
        </w:rPr>
        <w:t>паевых инвестиционных фондов</w:t>
      </w:r>
      <w:r w:rsidRPr="008F02B9">
        <w:rPr>
          <w:rFonts w:ascii="Times New Roman" w:hAnsi="Times New Roman" w:cs="Times New Roman"/>
          <w:sz w:val="24"/>
          <w:szCs w:val="24"/>
        </w:rPr>
        <w:t xml:space="preserve"> </w:t>
      </w:r>
      <w:r w:rsidR="008F02B9" w:rsidRPr="008F02B9">
        <w:rPr>
          <w:rFonts w:ascii="Times New Roman" w:hAnsi="Times New Roman" w:cs="Times New Roman"/>
          <w:sz w:val="24"/>
          <w:szCs w:val="24"/>
        </w:rPr>
        <w:t xml:space="preserve">с </w:t>
      </w:r>
      <w:r w:rsidR="00FA2B43">
        <w:rPr>
          <w:rFonts w:ascii="Times New Roman" w:hAnsi="Times New Roman" w:cs="Times New Roman"/>
          <w:sz w:val="24"/>
          <w:szCs w:val="24"/>
        </w:rPr>
        <w:t xml:space="preserve">Обществами, в ценные бумаги которых инвестируются средства, </w:t>
      </w:r>
      <w:r w:rsidR="008F02B9" w:rsidRPr="008F02B9">
        <w:rPr>
          <w:rFonts w:ascii="Times New Roman" w:hAnsi="Times New Roman" w:cs="Times New Roman"/>
          <w:sz w:val="24"/>
          <w:szCs w:val="24"/>
        </w:rPr>
        <w:t xml:space="preserve">не противоречит </w:t>
      </w:r>
      <w:r w:rsidR="00EE3565">
        <w:rPr>
          <w:rFonts w:ascii="Times New Roman" w:hAnsi="Times New Roman" w:cs="Times New Roman"/>
          <w:sz w:val="24"/>
          <w:szCs w:val="24"/>
        </w:rPr>
        <w:t>принят</w:t>
      </w:r>
      <w:r w:rsidR="00293A78">
        <w:rPr>
          <w:rFonts w:ascii="Times New Roman" w:hAnsi="Times New Roman" w:cs="Times New Roman"/>
          <w:sz w:val="24"/>
          <w:szCs w:val="24"/>
        </w:rPr>
        <w:t>ой</w:t>
      </w:r>
      <w:r w:rsidR="00EE3565">
        <w:rPr>
          <w:rFonts w:ascii="Times New Roman" w:hAnsi="Times New Roman" w:cs="Times New Roman"/>
          <w:sz w:val="24"/>
          <w:szCs w:val="24"/>
        </w:rPr>
        <w:t xml:space="preserve"> Инвестором </w:t>
      </w:r>
      <w:r w:rsidR="00293A78">
        <w:rPr>
          <w:rFonts w:ascii="Times New Roman" w:hAnsi="Times New Roman" w:cs="Times New Roman"/>
          <w:sz w:val="24"/>
          <w:szCs w:val="24"/>
        </w:rPr>
        <w:t xml:space="preserve">политике </w:t>
      </w:r>
      <w:r w:rsidR="00EE3565">
        <w:rPr>
          <w:rFonts w:ascii="Times New Roman" w:hAnsi="Times New Roman" w:cs="Times New Roman"/>
          <w:sz w:val="24"/>
          <w:szCs w:val="24"/>
        </w:rPr>
        <w:t>по взаимодействию</w:t>
      </w:r>
      <w:r w:rsidR="00B57AD5">
        <w:rPr>
          <w:rFonts w:ascii="Times New Roman" w:hAnsi="Times New Roman" w:cs="Times New Roman"/>
          <w:sz w:val="24"/>
          <w:szCs w:val="24"/>
        </w:rPr>
        <w:t xml:space="preserve"> с Обществами</w:t>
      </w:r>
      <w:r w:rsidR="00986E18" w:rsidRPr="008F02B9">
        <w:rPr>
          <w:rFonts w:ascii="Times New Roman" w:hAnsi="Times New Roman" w:cs="Times New Roman"/>
          <w:sz w:val="24"/>
          <w:szCs w:val="24"/>
        </w:rPr>
        <w:t>.</w:t>
      </w:r>
    </w:p>
    <w:p w14:paraId="3B8FCE4A" w14:textId="77777777" w:rsidR="002240F3" w:rsidRDefault="002240F3" w:rsidP="0016116E">
      <w:pPr>
        <w:pStyle w:val="a7"/>
        <w:numPr>
          <w:ilvl w:val="1"/>
          <w:numId w:val="43"/>
        </w:numPr>
        <w:spacing w:before="120"/>
        <w:ind w:left="709"/>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Инвестору следует иметь </w:t>
      </w:r>
      <w:r w:rsidR="00E60C19" w:rsidRPr="00FD1274">
        <w:rPr>
          <w:rFonts w:ascii="Times New Roman" w:hAnsi="Times New Roman" w:cs="Times New Roman"/>
          <w:sz w:val="24"/>
          <w:szCs w:val="24"/>
        </w:rPr>
        <w:t>четкое представление о том, какие аспекты устойчивого развития он может улучшить в долгосрочной перспективе путем добросовестн</w:t>
      </w:r>
      <w:r w:rsidR="00F57774">
        <w:rPr>
          <w:rFonts w:ascii="Times New Roman" w:hAnsi="Times New Roman" w:cs="Times New Roman"/>
          <w:sz w:val="24"/>
          <w:szCs w:val="24"/>
        </w:rPr>
        <w:t>ого</w:t>
      </w:r>
      <w:r w:rsidR="00E60C19" w:rsidRPr="00FD1274">
        <w:rPr>
          <w:rFonts w:ascii="Times New Roman" w:hAnsi="Times New Roman" w:cs="Times New Roman"/>
          <w:sz w:val="24"/>
          <w:szCs w:val="24"/>
        </w:rPr>
        <w:t xml:space="preserve"> и </w:t>
      </w:r>
      <w:r w:rsidR="00F57774" w:rsidRPr="00FD1274">
        <w:rPr>
          <w:rFonts w:ascii="Times New Roman" w:hAnsi="Times New Roman" w:cs="Times New Roman"/>
          <w:sz w:val="24"/>
          <w:szCs w:val="24"/>
        </w:rPr>
        <w:t>разумно</w:t>
      </w:r>
      <w:r w:rsidR="00F57774">
        <w:rPr>
          <w:rFonts w:ascii="Times New Roman" w:hAnsi="Times New Roman" w:cs="Times New Roman"/>
          <w:sz w:val="24"/>
          <w:szCs w:val="24"/>
        </w:rPr>
        <w:t>го</w:t>
      </w:r>
      <w:r w:rsidR="00F57774" w:rsidRPr="00FD1274">
        <w:rPr>
          <w:rFonts w:ascii="Times New Roman" w:hAnsi="Times New Roman" w:cs="Times New Roman"/>
          <w:sz w:val="24"/>
          <w:szCs w:val="24"/>
        </w:rPr>
        <w:t xml:space="preserve"> </w:t>
      </w:r>
      <w:r w:rsidR="00E60C19" w:rsidRPr="00FD1274">
        <w:rPr>
          <w:rFonts w:ascii="Times New Roman" w:hAnsi="Times New Roman" w:cs="Times New Roman"/>
          <w:sz w:val="24"/>
          <w:szCs w:val="24"/>
        </w:rPr>
        <w:t>взаимодействия с</w:t>
      </w:r>
      <w:r w:rsidR="00892605" w:rsidRPr="00FD1274">
        <w:rPr>
          <w:rFonts w:ascii="Times New Roman" w:hAnsi="Times New Roman" w:cs="Times New Roman"/>
          <w:sz w:val="24"/>
          <w:szCs w:val="24"/>
        </w:rPr>
        <w:t xml:space="preserve"> </w:t>
      </w:r>
      <w:r w:rsidR="00C730CB" w:rsidRPr="00FD1274">
        <w:rPr>
          <w:rFonts w:ascii="Times New Roman" w:hAnsi="Times New Roman" w:cs="Times New Roman"/>
          <w:sz w:val="24"/>
          <w:szCs w:val="24"/>
        </w:rPr>
        <w:t>Обществом</w:t>
      </w:r>
      <w:r w:rsidR="00E60C19" w:rsidRPr="00FD1274">
        <w:rPr>
          <w:rFonts w:ascii="Times New Roman" w:hAnsi="Times New Roman" w:cs="Times New Roman"/>
          <w:sz w:val="24"/>
          <w:szCs w:val="24"/>
        </w:rPr>
        <w:t xml:space="preserve">. </w:t>
      </w:r>
    </w:p>
    <w:p w14:paraId="16E9AE26" w14:textId="77777777" w:rsidR="00C37477" w:rsidRPr="00FD1274" w:rsidRDefault="00C37477" w:rsidP="00C37477">
      <w:pPr>
        <w:pStyle w:val="a7"/>
        <w:spacing w:before="120"/>
        <w:ind w:left="709"/>
        <w:contextualSpacing w:val="0"/>
        <w:jc w:val="both"/>
        <w:rPr>
          <w:rFonts w:ascii="Times New Roman" w:hAnsi="Times New Roman" w:cs="Times New Roman"/>
          <w:sz w:val="24"/>
          <w:szCs w:val="24"/>
        </w:rPr>
      </w:pPr>
    </w:p>
    <w:p w14:paraId="1DCAA34D" w14:textId="77777777" w:rsidR="00234A26" w:rsidRPr="00FD1274" w:rsidRDefault="00234A26" w:rsidP="00A20804">
      <w:pPr>
        <w:jc w:val="both"/>
        <w:rPr>
          <w:rFonts w:ascii="Times New Roman" w:hAnsi="Times New Roman" w:cs="Times New Roman"/>
          <w:b/>
          <w:sz w:val="24"/>
          <w:szCs w:val="24"/>
        </w:rPr>
      </w:pPr>
    </w:p>
    <w:p w14:paraId="01E77CFF" w14:textId="77777777" w:rsidR="00A44CA2" w:rsidRPr="00FD1274" w:rsidRDefault="00234A26" w:rsidP="00234A26">
      <w:pPr>
        <w:pStyle w:val="a7"/>
        <w:ind w:left="0"/>
        <w:jc w:val="both"/>
        <w:rPr>
          <w:rFonts w:ascii="Times New Roman" w:hAnsi="Times New Roman" w:cs="Times New Roman"/>
          <w:b/>
          <w:sz w:val="24"/>
          <w:szCs w:val="24"/>
        </w:rPr>
      </w:pPr>
      <w:r w:rsidRPr="00FD1274">
        <w:rPr>
          <w:rFonts w:ascii="Times New Roman" w:hAnsi="Times New Roman" w:cs="Times New Roman"/>
          <w:b/>
          <w:sz w:val="24"/>
          <w:szCs w:val="24"/>
        </w:rPr>
        <w:t>Принцип 6. Инвестор осуществляет управление конфликтом интересов</w:t>
      </w:r>
      <w:r w:rsidR="00B25CB7">
        <w:rPr>
          <w:rFonts w:ascii="Times New Roman" w:hAnsi="Times New Roman" w:cs="Times New Roman"/>
          <w:b/>
          <w:sz w:val="24"/>
          <w:szCs w:val="24"/>
        </w:rPr>
        <w:t xml:space="preserve"> </w:t>
      </w:r>
      <w:r w:rsidR="00B25CB7" w:rsidRPr="00B25CB7">
        <w:rPr>
          <w:rFonts w:ascii="Times New Roman" w:hAnsi="Times New Roman" w:cs="Times New Roman"/>
          <w:b/>
          <w:sz w:val="24"/>
          <w:szCs w:val="24"/>
        </w:rPr>
        <w:t>в своей деятельности</w:t>
      </w:r>
    </w:p>
    <w:p w14:paraId="28B2E2B5" w14:textId="77777777" w:rsidR="00851A9C" w:rsidRPr="00FD1274" w:rsidRDefault="00851A9C" w:rsidP="00717A34">
      <w:pPr>
        <w:pStyle w:val="a7"/>
        <w:ind w:left="0"/>
        <w:jc w:val="both"/>
        <w:rPr>
          <w:rFonts w:ascii="Times New Roman" w:hAnsi="Times New Roman" w:cs="Times New Roman"/>
          <w:sz w:val="24"/>
          <w:szCs w:val="24"/>
        </w:rPr>
      </w:pPr>
    </w:p>
    <w:p w14:paraId="71B009B4" w14:textId="60319E9B" w:rsidR="00366BDA" w:rsidRPr="00FD1274" w:rsidRDefault="00B01BD1" w:rsidP="00931A8A">
      <w:pPr>
        <w:pStyle w:val="a7"/>
        <w:numPr>
          <w:ilvl w:val="1"/>
          <w:numId w:val="38"/>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Инвестору </w:t>
      </w:r>
      <w:r w:rsidR="00B57AD5">
        <w:rPr>
          <w:rFonts w:ascii="Times New Roman" w:hAnsi="Times New Roman" w:cs="Times New Roman"/>
          <w:sz w:val="24"/>
          <w:szCs w:val="24"/>
        </w:rPr>
        <w:t>рекомендуется</w:t>
      </w:r>
      <w:r w:rsidR="00B57AD5" w:rsidRPr="00FD1274">
        <w:rPr>
          <w:rFonts w:ascii="Times New Roman" w:hAnsi="Times New Roman" w:cs="Times New Roman"/>
          <w:sz w:val="24"/>
          <w:szCs w:val="24"/>
        </w:rPr>
        <w:t xml:space="preserve"> </w:t>
      </w:r>
      <w:r w:rsidRPr="00FD1274">
        <w:rPr>
          <w:rFonts w:ascii="Times New Roman" w:hAnsi="Times New Roman" w:cs="Times New Roman"/>
          <w:sz w:val="24"/>
          <w:szCs w:val="24"/>
        </w:rPr>
        <w:t xml:space="preserve">выявлять, управлять и минимизировать фактические и потенциальные </w:t>
      </w:r>
      <w:r w:rsidRPr="005E0C23">
        <w:rPr>
          <w:rFonts w:ascii="Times New Roman" w:hAnsi="Times New Roman" w:cs="Times New Roman"/>
          <w:sz w:val="24"/>
          <w:szCs w:val="24"/>
        </w:rPr>
        <w:t xml:space="preserve">конфликты интересов, возникающие в ходе осуществления </w:t>
      </w:r>
      <w:r w:rsidR="00B25CB7" w:rsidRPr="005E0C23">
        <w:rPr>
          <w:rFonts w:ascii="Times New Roman" w:hAnsi="Times New Roman" w:cs="Times New Roman"/>
          <w:sz w:val="24"/>
          <w:szCs w:val="24"/>
        </w:rPr>
        <w:t xml:space="preserve">им своих </w:t>
      </w:r>
      <w:r w:rsidRPr="005E0C23">
        <w:rPr>
          <w:rFonts w:ascii="Times New Roman" w:hAnsi="Times New Roman" w:cs="Times New Roman"/>
          <w:sz w:val="24"/>
          <w:szCs w:val="24"/>
        </w:rPr>
        <w:t>корпоративных прав,</w:t>
      </w:r>
      <w:r w:rsidRPr="00FD1274">
        <w:rPr>
          <w:rFonts w:ascii="Times New Roman" w:hAnsi="Times New Roman" w:cs="Times New Roman"/>
          <w:sz w:val="24"/>
          <w:szCs w:val="24"/>
        </w:rPr>
        <w:t xml:space="preserve"> мониторинга </w:t>
      </w:r>
      <w:r w:rsidR="00FA2B43">
        <w:rPr>
          <w:rFonts w:ascii="Times New Roman" w:hAnsi="Times New Roman" w:cs="Times New Roman"/>
          <w:sz w:val="24"/>
          <w:szCs w:val="24"/>
        </w:rPr>
        <w:t xml:space="preserve">значимых аспектов деятельности </w:t>
      </w:r>
      <w:r w:rsidR="00C730CB" w:rsidRPr="00FD1274">
        <w:rPr>
          <w:rFonts w:ascii="Times New Roman" w:hAnsi="Times New Roman" w:cs="Times New Roman"/>
          <w:sz w:val="24"/>
          <w:szCs w:val="24"/>
        </w:rPr>
        <w:t>Обществ</w:t>
      </w:r>
      <w:r w:rsidR="001352C9" w:rsidRPr="00FD1274">
        <w:rPr>
          <w:rFonts w:ascii="Times New Roman" w:hAnsi="Times New Roman" w:cs="Times New Roman"/>
          <w:sz w:val="24"/>
          <w:szCs w:val="24"/>
        </w:rPr>
        <w:t>а</w:t>
      </w:r>
      <w:r w:rsidRPr="00FD1274">
        <w:rPr>
          <w:rFonts w:ascii="Times New Roman" w:hAnsi="Times New Roman" w:cs="Times New Roman"/>
          <w:sz w:val="24"/>
          <w:szCs w:val="24"/>
        </w:rPr>
        <w:t xml:space="preserve"> и взаимодействия с </w:t>
      </w:r>
      <w:r w:rsidR="00C730CB" w:rsidRPr="00FD1274">
        <w:rPr>
          <w:rFonts w:ascii="Times New Roman" w:hAnsi="Times New Roman" w:cs="Times New Roman"/>
          <w:sz w:val="24"/>
          <w:szCs w:val="24"/>
        </w:rPr>
        <w:t>Обществом</w:t>
      </w:r>
      <w:r w:rsidRPr="00FD1274">
        <w:rPr>
          <w:rFonts w:ascii="Times New Roman" w:hAnsi="Times New Roman" w:cs="Times New Roman"/>
          <w:sz w:val="24"/>
          <w:szCs w:val="24"/>
        </w:rPr>
        <w:t>.</w:t>
      </w:r>
      <w:r w:rsidR="00931A8A" w:rsidRPr="00FD1274">
        <w:rPr>
          <w:rFonts w:ascii="Times New Roman" w:hAnsi="Times New Roman" w:cs="Times New Roman"/>
          <w:sz w:val="24"/>
          <w:szCs w:val="24"/>
        </w:rPr>
        <w:t xml:space="preserve"> Инвестору рекомендуется раскрывать сведения о возникшем конфликте интересов или о ситуации, влекущей </w:t>
      </w:r>
      <w:r w:rsidR="00FA2B43">
        <w:rPr>
          <w:rFonts w:ascii="Times New Roman" w:hAnsi="Times New Roman" w:cs="Times New Roman"/>
          <w:sz w:val="24"/>
          <w:szCs w:val="24"/>
        </w:rPr>
        <w:t xml:space="preserve">риск </w:t>
      </w:r>
      <w:r w:rsidR="00931A8A" w:rsidRPr="00FD1274">
        <w:rPr>
          <w:rFonts w:ascii="Times New Roman" w:hAnsi="Times New Roman" w:cs="Times New Roman"/>
          <w:sz w:val="24"/>
          <w:szCs w:val="24"/>
        </w:rPr>
        <w:t>возникновения конфликта интересов</w:t>
      </w:r>
      <w:r w:rsidR="00B25CB7">
        <w:rPr>
          <w:rFonts w:ascii="Times New Roman" w:hAnsi="Times New Roman" w:cs="Times New Roman"/>
          <w:sz w:val="24"/>
          <w:szCs w:val="24"/>
        </w:rPr>
        <w:t xml:space="preserve"> в своей деятельности</w:t>
      </w:r>
      <w:r w:rsidR="00931A8A" w:rsidRPr="00FD1274">
        <w:rPr>
          <w:rFonts w:ascii="Times New Roman" w:hAnsi="Times New Roman" w:cs="Times New Roman"/>
          <w:sz w:val="24"/>
          <w:szCs w:val="24"/>
        </w:rPr>
        <w:t>.</w:t>
      </w:r>
    </w:p>
    <w:p w14:paraId="097127F8" w14:textId="77777777" w:rsidR="00EE3565" w:rsidRPr="00FD1274" w:rsidRDefault="00EE3565" w:rsidP="00EE3565">
      <w:pPr>
        <w:pStyle w:val="a7"/>
        <w:numPr>
          <w:ilvl w:val="1"/>
          <w:numId w:val="38"/>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Конфликт интересов может возникнуть в следующих случаях:</w:t>
      </w:r>
    </w:p>
    <w:p w14:paraId="55170605" w14:textId="5E56233D" w:rsidR="00EE3565" w:rsidRPr="00FD1274" w:rsidRDefault="00EE3565" w:rsidP="00FF5BA3">
      <w:pPr>
        <w:pStyle w:val="a7"/>
        <w:numPr>
          <w:ilvl w:val="0"/>
          <w:numId w:val="48"/>
        </w:numPr>
        <w:spacing w:before="120"/>
        <w:ind w:left="1276" w:hanging="425"/>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предложение Инвестором Обществу консультационных </w:t>
      </w:r>
      <w:r w:rsidR="00293A78">
        <w:rPr>
          <w:rFonts w:ascii="Times New Roman" w:hAnsi="Times New Roman" w:cs="Times New Roman"/>
          <w:sz w:val="24"/>
          <w:szCs w:val="24"/>
        </w:rPr>
        <w:t xml:space="preserve">или </w:t>
      </w:r>
      <w:r w:rsidR="00293A78" w:rsidRPr="00FD1274">
        <w:rPr>
          <w:rFonts w:ascii="Times New Roman" w:hAnsi="Times New Roman" w:cs="Times New Roman"/>
          <w:sz w:val="24"/>
          <w:szCs w:val="24"/>
        </w:rPr>
        <w:t xml:space="preserve">финансовых </w:t>
      </w:r>
      <w:r w:rsidRPr="00FD1274">
        <w:rPr>
          <w:rFonts w:ascii="Times New Roman" w:hAnsi="Times New Roman" w:cs="Times New Roman"/>
          <w:sz w:val="24"/>
          <w:szCs w:val="24"/>
        </w:rPr>
        <w:t>услуг</w:t>
      </w:r>
      <w:r w:rsidR="00293A78">
        <w:rPr>
          <w:rFonts w:ascii="Times New Roman" w:hAnsi="Times New Roman" w:cs="Times New Roman"/>
          <w:sz w:val="24"/>
          <w:szCs w:val="24"/>
        </w:rPr>
        <w:t>, финансовых инструментов</w:t>
      </w:r>
      <w:r w:rsidRPr="00FD1274">
        <w:rPr>
          <w:rFonts w:ascii="Times New Roman" w:hAnsi="Times New Roman" w:cs="Times New Roman"/>
          <w:sz w:val="24"/>
          <w:szCs w:val="24"/>
        </w:rPr>
        <w:t>;</w:t>
      </w:r>
    </w:p>
    <w:p w14:paraId="6F4EDF1B" w14:textId="010D7AF0" w:rsidR="00EE3565" w:rsidRPr="005E0C23" w:rsidRDefault="00EE3565" w:rsidP="00FF5BA3">
      <w:pPr>
        <w:pStyle w:val="a7"/>
        <w:numPr>
          <w:ilvl w:val="0"/>
          <w:numId w:val="48"/>
        </w:numPr>
        <w:spacing w:before="120"/>
        <w:ind w:left="1276" w:hanging="425"/>
        <w:contextualSpacing w:val="0"/>
        <w:jc w:val="both"/>
        <w:rPr>
          <w:rFonts w:ascii="Times New Roman" w:hAnsi="Times New Roman" w:cs="Times New Roman"/>
          <w:sz w:val="24"/>
          <w:szCs w:val="24"/>
        </w:rPr>
      </w:pPr>
      <w:r w:rsidRPr="005E0C23">
        <w:rPr>
          <w:rFonts w:ascii="Times New Roman" w:hAnsi="Times New Roman" w:cs="Times New Roman"/>
          <w:sz w:val="24"/>
          <w:szCs w:val="24"/>
        </w:rPr>
        <w:t xml:space="preserve">вхождение членов органов управления Инвестора в </w:t>
      </w:r>
      <w:r w:rsidR="00293A78">
        <w:rPr>
          <w:rFonts w:ascii="Times New Roman" w:hAnsi="Times New Roman" w:cs="Times New Roman"/>
          <w:sz w:val="24"/>
          <w:szCs w:val="24"/>
        </w:rPr>
        <w:t xml:space="preserve">состав </w:t>
      </w:r>
      <w:r w:rsidR="00293A78" w:rsidRPr="005E0C23">
        <w:rPr>
          <w:rFonts w:ascii="Times New Roman" w:hAnsi="Times New Roman" w:cs="Times New Roman"/>
          <w:sz w:val="24"/>
          <w:szCs w:val="24"/>
        </w:rPr>
        <w:t>орган</w:t>
      </w:r>
      <w:r w:rsidR="00293A78">
        <w:rPr>
          <w:rFonts w:ascii="Times New Roman" w:hAnsi="Times New Roman" w:cs="Times New Roman"/>
          <w:sz w:val="24"/>
          <w:szCs w:val="24"/>
        </w:rPr>
        <w:t>ов</w:t>
      </w:r>
      <w:r w:rsidR="00293A78" w:rsidRPr="005E0C23">
        <w:rPr>
          <w:rFonts w:ascii="Times New Roman" w:hAnsi="Times New Roman" w:cs="Times New Roman"/>
          <w:sz w:val="24"/>
          <w:szCs w:val="24"/>
        </w:rPr>
        <w:t xml:space="preserve"> </w:t>
      </w:r>
      <w:r w:rsidRPr="005E0C23">
        <w:rPr>
          <w:rFonts w:ascii="Times New Roman" w:hAnsi="Times New Roman" w:cs="Times New Roman"/>
          <w:sz w:val="24"/>
          <w:szCs w:val="24"/>
        </w:rPr>
        <w:t>управления Общества;</w:t>
      </w:r>
    </w:p>
    <w:p w14:paraId="40FBE227" w14:textId="55B32196" w:rsidR="00293A78" w:rsidRPr="00CB411A" w:rsidRDefault="00EE3565" w:rsidP="00293A78">
      <w:pPr>
        <w:pStyle w:val="a7"/>
        <w:numPr>
          <w:ilvl w:val="0"/>
          <w:numId w:val="48"/>
        </w:numPr>
        <w:spacing w:before="120"/>
        <w:ind w:left="1276"/>
        <w:contextualSpacing w:val="0"/>
        <w:jc w:val="both"/>
        <w:rPr>
          <w:rFonts w:ascii="Times New Roman" w:hAnsi="Times New Roman" w:cs="Times New Roman"/>
          <w:sz w:val="24"/>
          <w:szCs w:val="24"/>
        </w:rPr>
      </w:pPr>
      <w:r w:rsidRPr="00FD1274">
        <w:rPr>
          <w:rFonts w:ascii="Times New Roman" w:hAnsi="Times New Roman" w:cs="Times New Roman"/>
          <w:sz w:val="24"/>
          <w:szCs w:val="24"/>
        </w:rPr>
        <w:t>наличие деловых</w:t>
      </w:r>
      <w:r w:rsidR="00CB411A">
        <w:rPr>
          <w:rFonts w:ascii="Times New Roman" w:hAnsi="Times New Roman" w:cs="Times New Roman"/>
          <w:sz w:val="24"/>
          <w:szCs w:val="24"/>
        </w:rPr>
        <w:t>, дружеских или семейных связей</w:t>
      </w:r>
      <w:r w:rsidRPr="00FD1274">
        <w:rPr>
          <w:rFonts w:ascii="Times New Roman" w:hAnsi="Times New Roman" w:cs="Times New Roman"/>
          <w:sz w:val="24"/>
          <w:szCs w:val="24"/>
        </w:rPr>
        <w:t xml:space="preserve"> между </w:t>
      </w:r>
      <w:r w:rsidR="00EF541E" w:rsidRPr="00EF541E">
        <w:rPr>
          <w:rFonts w:ascii="Times New Roman" w:hAnsi="Times New Roman" w:cs="Times New Roman"/>
          <w:sz w:val="24"/>
          <w:szCs w:val="24"/>
        </w:rPr>
        <w:t>член</w:t>
      </w:r>
      <w:r w:rsidR="00EF541E">
        <w:rPr>
          <w:rFonts w:ascii="Times New Roman" w:hAnsi="Times New Roman" w:cs="Times New Roman"/>
          <w:sz w:val="24"/>
          <w:szCs w:val="24"/>
        </w:rPr>
        <w:t xml:space="preserve">ами </w:t>
      </w:r>
      <w:r w:rsidR="00EF541E" w:rsidRPr="00EF541E">
        <w:rPr>
          <w:rFonts w:ascii="Times New Roman" w:hAnsi="Times New Roman" w:cs="Times New Roman"/>
          <w:sz w:val="24"/>
          <w:szCs w:val="24"/>
        </w:rPr>
        <w:t xml:space="preserve">органов управления Инвестора </w:t>
      </w:r>
      <w:r w:rsidRPr="00FD1274">
        <w:rPr>
          <w:rFonts w:ascii="Times New Roman" w:hAnsi="Times New Roman" w:cs="Times New Roman"/>
          <w:sz w:val="24"/>
          <w:szCs w:val="24"/>
        </w:rPr>
        <w:t xml:space="preserve">и </w:t>
      </w:r>
      <w:r w:rsidR="00EF541E" w:rsidRPr="00EF541E">
        <w:rPr>
          <w:rFonts w:ascii="Times New Roman" w:hAnsi="Times New Roman" w:cs="Times New Roman"/>
          <w:sz w:val="24"/>
          <w:szCs w:val="24"/>
        </w:rPr>
        <w:t>член</w:t>
      </w:r>
      <w:r w:rsidR="00EF541E">
        <w:rPr>
          <w:rFonts w:ascii="Times New Roman" w:hAnsi="Times New Roman" w:cs="Times New Roman"/>
          <w:sz w:val="24"/>
          <w:szCs w:val="24"/>
        </w:rPr>
        <w:t xml:space="preserve">ами </w:t>
      </w:r>
      <w:r w:rsidR="00EF541E" w:rsidRPr="00EF541E">
        <w:rPr>
          <w:rFonts w:ascii="Times New Roman" w:hAnsi="Times New Roman" w:cs="Times New Roman"/>
          <w:sz w:val="24"/>
          <w:szCs w:val="24"/>
        </w:rPr>
        <w:t>органов управления</w:t>
      </w:r>
      <w:r w:rsidR="00EF541E" w:rsidRPr="00FD1274">
        <w:rPr>
          <w:rFonts w:ascii="Times New Roman" w:hAnsi="Times New Roman" w:cs="Times New Roman"/>
          <w:sz w:val="24"/>
          <w:szCs w:val="24"/>
        </w:rPr>
        <w:t xml:space="preserve"> </w:t>
      </w:r>
      <w:r w:rsidRPr="00FD1274">
        <w:rPr>
          <w:rFonts w:ascii="Times New Roman" w:hAnsi="Times New Roman" w:cs="Times New Roman"/>
          <w:sz w:val="24"/>
          <w:szCs w:val="24"/>
        </w:rPr>
        <w:t>Обществ</w:t>
      </w:r>
      <w:r w:rsidR="00EF541E">
        <w:rPr>
          <w:rFonts w:ascii="Times New Roman" w:hAnsi="Times New Roman" w:cs="Times New Roman"/>
          <w:sz w:val="24"/>
          <w:szCs w:val="24"/>
        </w:rPr>
        <w:t>а</w:t>
      </w:r>
      <w:r w:rsidRPr="00FD1274">
        <w:rPr>
          <w:rFonts w:ascii="Times New Roman" w:hAnsi="Times New Roman" w:cs="Times New Roman"/>
          <w:sz w:val="24"/>
          <w:szCs w:val="24"/>
        </w:rPr>
        <w:t xml:space="preserve">; </w:t>
      </w:r>
    </w:p>
    <w:p w14:paraId="7685CFA1" w14:textId="541C49B0" w:rsidR="00EE3565" w:rsidRPr="005E0C23" w:rsidRDefault="00EE3565" w:rsidP="00FF5BA3">
      <w:pPr>
        <w:pStyle w:val="a7"/>
        <w:numPr>
          <w:ilvl w:val="0"/>
          <w:numId w:val="48"/>
        </w:numPr>
        <w:spacing w:before="120"/>
        <w:ind w:left="1276" w:hanging="425"/>
        <w:contextualSpacing w:val="0"/>
        <w:jc w:val="both"/>
        <w:rPr>
          <w:rFonts w:ascii="Times New Roman" w:hAnsi="Times New Roman" w:cs="Times New Roman"/>
          <w:sz w:val="24"/>
          <w:szCs w:val="24"/>
        </w:rPr>
      </w:pPr>
      <w:r w:rsidRPr="005E0C23">
        <w:rPr>
          <w:rFonts w:ascii="Times New Roman" w:hAnsi="Times New Roman" w:cs="Times New Roman"/>
          <w:sz w:val="24"/>
          <w:szCs w:val="24"/>
        </w:rPr>
        <w:t xml:space="preserve">инвестирование доверительными управляющими средств в </w:t>
      </w:r>
      <w:r w:rsidR="00CF63D2">
        <w:rPr>
          <w:rFonts w:ascii="Times New Roman" w:hAnsi="Times New Roman" w:cs="Times New Roman"/>
          <w:sz w:val="24"/>
          <w:szCs w:val="24"/>
        </w:rPr>
        <w:t>Общества, образующие группу</w:t>
      </w:r>
      <w:r w:rsidRPr="005E0C23">
        <w:rPr>
          <w:rFonts w:ascii="Times New Roman" w:hAnsi="Times New Roman" w:cs="Times New Roman"/>
          <w:sz w:val="24"/>
          <w:szCs w:val="24"/>
        </w:rPr>
        <w:t xml:space="preserve">, одно из которых, например, может быть контролирующим лицом других Обществ или одно из которых планирует </w:t>
      </w:r>
      <w:r w:rsidR="00CF5054" w:rsidRPr="005E0C23">
        <w:rPr>
          <w:rFonts w:ascii="Times New Roman" w:hAnsi="Times New Roman" w:cs="Times New Roman"/>
          <w:sz w:val="24"/>
          <w:szCs w:val="24"/>
        </w:rPr>
        <w:t>приобрести</w:t>
      </w:r>
      <w:r w:rsidRPr="005E0C23">
        <w:rPr>
          <w:rFonts w:ascii="Times New Roman" w:hAnsi="Times New Roman" w:cs="Times New Roman"/>
          <w:sz w:val="24"/>
          <w:szCs w:val="24"/>
        </w:rPr>
        <w:t xml:space="preserve"> друг</w:t>
      </w:r>
      <w:r w:rsidR="00CF5054" w:rsidRPr="005E0C23">
        <w:rPr>
          <w:rFonts w:ascii="Times New Roman" w:hAnsi="Times New Roman" w:cs="Times New Roman"/>
          <w:sz w:val="24"/>
          <w:szCs w:val="24"/>
        </w:rPr>
        <w:t>о</w:t>
      </w:r>
      <w:r w:rsidRPr="005E0C23">
        <w:rPr>
          <w:rFonts w:ascii="Times New Roman" w:hAnsi="Times New Roman" w:cs="Times New Roman"/>
          <w:sz w:val="24"/>
          <w:szCs w:val="24"/>
        </w:rPr>
        <w:t>е;</w:t>
      </w:r>
    </w:p>
    <w:p w14:paraId="067B5139" w14:textId="77777777" w:rsidR="00EE3565" w:rsidRPr="00FD1274" w:rsidRDefault="00EE3565" w:rsidP="00FF5BA3">
      <w:pPr>
        <w:pStyle w:val="a7"/>
        <w:numPr>
          <w:ilvl w:val="0"/>
          <w:numId w:val="48"/>
        </w:numPr>
        <w:spacing w:before="120"/>
        <w:ind w:left="1276" w:hanging="425"/>
        <w:contextualSpacing w:val="0"/>
        <w:jc w:val="both"/>
        <w:rPr>
          <w:rFonts w:ascii="Times New Roman" w:hAnsi="Times New Roman" w:cs="Times New Roman"/>
          <w:sz w:val="24"/>
          <w:szCs w:val="24"/>
        </w:rPr>
      </w:pPr>
      <w:r w:rsidRPr="00FD1274">
        <w:rPr>
          <w:rFonts w:ascii="Times New Roman" w:hAnsi="Times New Roman" w:cs="Times New Roman"/>
          <w:sz w:val="24"/>
          <w:szCs w:val="24"/>
        </w:rPr>
        <w:t>использование различных походов и принципов при инвестировании средств различных клиентов, или различные предпочтения в отношении взаимодействия с Обществом со стороны клиентов и выгодоприобретателей.</w:t>
      </w:r>
    </w:p>
    <w:p w14:paraId="43E7A364" w14:textId="77777777" w:rsidR="000E63E1" w:rsidRPr="00FD1274" w:rsidRDefault="00A44CA2" w:rsidP="00F963CA">
      <w:pPr>
        <w:pStyle w:val="a7"/>
        <w:numPr>
          <w:ilvl w:val="1"/>
          <w:numId w:val="38"/>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Инвестор</w:t>
      </w:r>
      <w:r w:rsidR="00191120" w:rsidRPr="00FD1274">
        <w:rPr>
          <w:rFonts w:ascii="Times New Roman" w:hAnsi="Times New Roman" w:cs="Times New Roman"/>
          <w:sz w:val="24"/>
          <w:szCs w:val="24"/>
        </w:rPr>
        <w:t>у</w:t>
      </w:r>
      <w:r w:rsidRPr="00FD1274">
        <w:rPr>
          <w:rFonts w:ascii="Times New Roman" w:hAnsi="Times New Roman" w:cs="Times New Roman"/>
          <w:sz w:val="24"/>
          <w:szCs w:val="24"/>
        </w:rPr>
        <w:t xml:space="preserve"> рекомендуется разработать политику по управлению конфликтом интересов и </w:t>
      </w:r>
      <w:r w:rsidR="008133E4" w:rsidRPr="00FD1274">
        <w:rPr>
          <w:rFonts w:ascii="Times New Roman" w:hAnsi="Times New Roman" w:cs="Times New Roman"/>
          <w:sz w:val="24"/>
          <w:szCs w:val="24"/>
        </w:rPr>
        <w:t xml:space="preserve">опубликовать </w:t>
      </w:r>
      <w:r w:rsidRPr="00FD1274">
        <w:rPr>
          <w:rFonts w:ascii="Times New Roman" w:hAnsi="Times New Roman" w:cs="Times New Roman"/>
          <w:sz w:val="24"/>
          <w:szCs w:val="24"/>
        </w:rPr>
        <w:t>ее</w:t>
      </w:r>
      <w:r w:rsidR="00892605" w:rsidRPr="00FD1274">
        <w:rPr>
          <w:rFonts w:ascii="Times New Roman" w:hAnsi="Times New Roman" w:cs="Times New Roman"/>
          <w:sz w:val="24"/>
          <w:szCs w:val="24"/>
        </w:rPr>
        <w:t xml:space="preserve"> на своем сайте</w:t>
      </w:r>
      <w:r w:rsidR="00F963CA" w:rsidRPr="00FD1274">
        <w:rPr>
          <w:rFonts w:ascii="Times New Roman" w:hAnsi="Times New Roman" w:cs="Times New Roman"/>
          <w:sz w:val="24"/>
          <w:szCs w:val="24"/>
        </w:rPr>
        <w:t xml:space="preserve"> в сети «Интернет»</w:t>
      </w:r>
      <w:r w:rsidRPr="00FD1274">
        <w:rPr>
          <w:rFonts w:ascii="Times New Roman" w:hAnsi="Times New Roman" w:cs="Times New Roman"/>
          <w:sz w:val="24"/>
          <w:szCs w:val="24"/>
        </w:rPr>
        <w:t>.</w:t>
      </w:r>
    </w:p>
    <w:p w14:paraId="28740933" w14:textId="77777777" w:rsidR="00EE3565" w:rsidRPr="00FD1274" w:rsidRDefault="00EE3565" w:rsidP="00EE3565">
      <w:pPr>
        <w:pStyle w:val="a7"/>
        <w:numPr>
          <w:ilvl w:val="1"/>
          <w:numId w:val="38"/>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Инвестору следует предусмотреть правила и процедуры, обеспечивающие его работу в интересах всех </w:t>
      </w:r>
      <w:r>
        <w:rPr>
          <w:rFonts w:ascii="Times New Roman" w:hAnsi="Times New Roman" w:cs="Times New Roman"/>
          <w:sz w:val="24"/>
          <w:szCs w:val="24"/>
        </w:rPr>
        <w:t>его</w:t>
      </w:r>
      <w:r w:rsidRPr="00FD1274">
        <w:rPr>
          <w:rFonts w:ascii="Times New Roman" w:hAnsi="Times New Roman" w:cs="Times New Roman"/>
          <w:sz w:val="24"/>
          <w:szCs w:val="24"/>
        </w:rPr>
        <w:t xml:space="preserve"> клиентов. </w:t>
      </w:r>
    </w:p>
    <w:p w14:paraId="0691A327" w14:textId="77777777" w:rsidR="00931A8A" w:rsidRPr="00FD1274" w:rsidRDefault="00931A8A">
      <w:pPr>
        <w:pStyle w:val="a7"/>
        <w:numPr>
          <w:ilvl w:val="1"/>
          <w:numId w:val="38"/>
        </w:numPr>
        <w:spacing w:before="120"/>
        <w:contextualSpacing w:val="0"/>
        <w:jc w:val="both"/>
        <w:rPr>
          <w:rFonts w:ascii="Times New Roman" w:hAnsi="Times New Roman" w:cs="Times New Roman"/>
          <w:sz w:val="24"/>
          <w:szCs w:val="24"/>
        </w:rPr>
      </w:pPr>
      <w:r w:rsidRPr="00FD1274">
        <w:rPr>
          <w:rFonts w:ascii="Times New Roman" w:hAnsi="Times New Roman" w:cs="Times New Roman"/>
          <w:sz w:val="24"/>
          <w:szCs w:val="24"/>
        </w:rPr>
        <w:t xml:space="preserve">Структура вознаграждения за </w:t>
      </w:r>
      <w:r w:rsidR="00191120" w:rsidRPr="00FD1274">
        <w:rPr>
          <w:rFonts w:ascii="Times New Roman" w:hAnsi="Times New Roman" w:cs="Times New Roman"/>
          <w:sz w:val="24"/>
          <w:szCs w:val="24"/>
        </w:rPr>
        <w:t xml:space="preserve">услуги по </w:t>
      </w:r>
      <w:r w:rsidRPr="00FD1274">
        <w:rPr>
          <w:rFonts w:ascii="Times New Roman" w:hAnsi="Times New Roman" w:cs="Times New Roman"/>
          <w:sz w:val="24"/>
          <w:szCs w:val="24"/>
        </w:rPr>
        <w:t>доверительн</w:t>
      </w:r>
      <w:r w:rsidR="00191120" w:rsidRPr="00FD1274">
        <w:rPr>
          <w:rFonts w:ascii="Times New Roman" w:hAnsi="Times New Roman" w:cs="Times New Roman"/>
          <w:sz w:val="24"/>
          <w:szCs w:val="24"/>
        </w:rPr>
        <w:t>ому</w:t>
      </w:r>
      <w:r w:rsidRPr="00FD1274">
        <w:rPr>
          <w:rFonts w:ascii="Times New Roman" w:hAnsi="Times New Roman" w:cs="Times New Roman"/>
          <w:sz w:val="24"/>
          <w:szCs w:val="24"/>
        </w:rPr>
        <w:t xml:space="preserve"> управлени</w:t>
      </w:r>
      <w:r w:rsidR="00191120" w:rsidRPr="00FD1274">
        <w:rPr>
          <w:rFonts w:ascii="Times New Roman" w:hAnsi="Times New Roman" w:cs="Times New Roman"/>
          <w:sz w:val="24"/>
          <w:szCs w:val="24"/>
        </w:rPr>
        <w:t>ю</w:t>
      </w:r>
      <w:r w:rsidRPr="00FD1274">
        <w:rPr>
          <w:rFonts w:ascii="Times New Roman" w:hAnsi="Times New Roman" w:cs="Times New Roman"/>
          <w:sz w:val="24"/>
          <w:szCs w:val="24"/>
        </w:rPr>
        <w:t xml:space="preserve"> и иные посреднические услуги должна быть прозрачной.</w:t>
      </w:r>
    </w:p>
    <w:p w14:paraId="1C2CB66F" w14:textId="77777777" w:rsidR="007012BF" w:rsidRPr="00FD1274" w:rsidRDefault="007012BF" w:rsidP="0016116E">
      <w:pPr>
        <w:pStyle w:val="a7"/>
        <w:ind w:left="0"/>
        <w:contextualSpacing w:val="0"/>
        <w:jc w:val="both"/>
        <w:rPr>
          <w:rFonts w:ascii="Times New Roman" w:hAnsi="Times New Roman" w:cs="Times New Roman"/>
          <w:sz w:val="24"/>
          <w:szCs w:val="24"/>
        </w:rPr>
      </w:pPr>
    </w:p>
    <w:p w14:paraId="7A5F7AB1" w14:textId="77777777" w:rsidR="00A44CA2" w:rsidRPr="00FD1274" w:rsidRDefault="00A44CA2" w:rsidP="00A44CA2">
      <w:pPr>
        <w:jc w:val="both"/>
        <w:rPr>
          <w:rFonts w:ascii="Times New Roman" w:hAnsi="Times New Roman" w:cs="Times New Roman"/>
          <w:b/>
          <w:sz w:val="24"/>
          <w:szCs w:val="24"/>
        </w:rPr>
      </w:pPr>
    </w:p>
    <w:p w14:paraId="3BF2C53F" w14:textId="1210C23E" w:rsidR="00A44CA2" w:rsidRPr="00FD1274" w:rsidRDefault="001F6B07" w:rsidP="00A44CA2">
      <w:pPr>
        <w:jc w:val="both"/>
        <w:rPr>
          <w:rFonts w:ascii="Times New Roman" w:hAnsi="Times New Roman" w:cs="Times New Roman"/>
          <w:b/>
          <w:sz w:val="24"/>
          <w:szCs w:val="24"/>
        </w:rPr>
      </w:pPr>
      <w:r w:rsidRPr="00FD1274">
        <w:rPr>
          <w:rFonts w:ascii="Times New Roman" w:hAnsi="Times New Roman" w:cs="Times New Roman"/>
          <w:b/>
          <w:sz w:val="24"/>
          <w:szCs w:val="24"/>
        </w:rPr>
        <w:t xml:space="preserve">Принцип 7. </w:t>
      </w:r>
      <w:r w:rsidR="00234A26" w:rsidRPr="00FD1274">
        <w:rPr>
          <w:rFonts w:ascii="Times New Roman" w:hAnsi="Times New Roman" w:cs="Times New Roman"/>
          <w:b/>
          <w:sz w:val="24"/>
          <w:szCs w:val="24"/>
        </w:rPr>
        <w:t>И</w:t>
      </w:r>
      <w:r w:rsidR="003D27C0">
        <w:rPr>
          <w:rFonts w:ascii="Times New Roman" w:hAnsi="Times New Roman" w:cs="Times New Roman"/>
          <w:b/>
          <w:sz w:val="24"/>
          <w:szCs w:val="24"/>
        </w:rPr>
        <w:t>нституциональный и</w:t>
      </w:r>
      <w:r w:rsidR="00234A26" w:rsidRPr="00FD1274">
        <w:rPr>
          <w:rFonts w:ascii="Times New Roman" w:hAnsi="Times New Roman" w:cs="Times New Roman"/>
          <w:b/>
          <w:sz w:val="24"/>
          <w:szCs w:val="24"/>
        </w:rPr>
        <w:t xml:space="preserve">нвестор </w:t>
      </w:r>
      <w:r w:rsidR="00B25CB7" w:rsidRPr="00B25CB7">
        <w:rPr>
          <w:rFonts w:ascii="Times New Roman" w:hAnsi="Times New Roman" w:cs="Times New Roman"/>
          <w:b/>
          <w:sz w:val="24"/>
          <w:szCs w:val="24"/>
        </w:rPr>
        <w:t xml:space="preserve">организует свою деятельность таким образом, чтобы обеспечить </w:t>
      </w:r>
      <w:r w:rsidR="00234A26" w:rsidRPr="00FD1274">
        <w:rPr>
          <w:rFonts w:ascii="Times New Roman" w:hAnsi="Times New Roman" w:cs="Times New Roman"/>
          <w:b/>
          <w:sz w:val="24"/>
          <w:szCs w:val="24"/>
        </w:rPr>
        <w:t xml:space="preserve">разумный и добросовестный контроль за </w:t>
      </w:r>
      <w:r w:rsidR="00A317ED" w:rsidRPr="00FD1274">
        <w:rPr>
          <w:rFonts w:ascii="Times New Roman" w:hAnsi="Times New Roman" w:cs="Times New Roman"/>
          <w:b/>
          <w:sz w:val="24"/>
          <w:szCs w:val="24"/>
        </w:rPr>
        <w:t xml:space="preserve">деятельностью </w:t>
      </w:r>
      <w:r w:rsidR="00B25CB7">
        <w:rPr>
          <w:rFonts w:ascii="Times New Roman" w:hAnsi="Times New Roman" w:cs="Times New Roman"/>
          <w:b/>
          <w:sz w:val="24"/>
          <w:szCs w:val="24"/>
        </w:rPr>
        <w:t xml:space="preserve">своих </w:t>
      </w:r>
      <w:r w:rsidR="00034668" w:rsidRPr="00FD1274">
        <w:rPr>
          <w:rFonts w:ascii="Times New Roman" w:hAnsi="Times New Roman" w:cs="Times New Roman"/>
          <w:b/>
          <w:sz w:val="24"/>
          <w:szCs w:val="24"/>
        </w:rPr>
        <w:t>доверительн</w:t>
      </w:r>
      <w:r w:rsidR="00B25CB7">
        <w:rPr>
          <w:rFonts w:ascii="Times New Roman" w:hAnsi="Times New Roman" w:cs="Times New Roman"/>
          <w:b/>
          <w:sz w:val="24"/>
          <w:szCs w:val="24"/>
        </w:rPr>
        <w:t>ых</w:t>
      </w:r>
      <w:r w:rsidR="00034668" w:rsidRPr="00FD1274">
        <w:rPr>
          <w:rFonts w:ascii="Times New Roman" w:hAnsi="Times New Roman" w:cs="Times New Roman"/>
          <w:b/>
          <w:sz w:val="24"/>
          <w:szCs w:val="24"/>
        </w:rPr>
        <w:t xml:space="preserve"> управляющ</w:t>
      </w:r>
      <w:r w:rsidR="00B25CB7">
        <w:rPr>
          <w:rFonts w:ascii="Times New Roman" w:hAnsi="Times New Roman" w:cs="Times New Roman"/>
          <w:b/>
          <w:sz w:val="24"/>
          <w:szCs w:val="24"/>
        </w:rPr>
        <w:t>их</w:t>
      </w:r>
      <w:r w:rsidR="007248C1">
        <w:rPr>
          <w:rFonts w:ascii="Times New Roman" w:hAnsi="Times New Roman" w:cs="Times New Roman"/>
          <w:b/>
          <w:sz w:val="24"/>
          <w:szCs w:val="24"/>
        </w:rPr>
        <w:t xml:space="preserve"> (в случае их наличия)</w:t>
      </w:r>
    </w:p>
    <w:p w14:paraId="6B85DFEB" w14:textId="77777777" w:rsidR="005403C3" w:rsidRPr="00FD1274" w:rsidRDefault="005403C3" w:rsidP="00966931">
      <w:pPr>
        <w:jc w:val="both"/>
        <w:rPr>
          <w:rFonts w:ascii="Times New Roman" w:hAnsi="Times New Roman" w:cs="Times New Roman"/>
          <w:sz w:val="24"/>
          <w:szCs w:val="24"/>
        </w:rPr>
      </w:pPr>
    </w:p>
    <w:p w14:paraId="09EC3901" w14:textId="2F78F8C4" w:rsidR="00EE304A" w:rsidRDefault="00EE304A" w:rsidP="00EE304A">
      <w:pPr>
        <w:pStyle w:val="a7"/>
        <w:numPr>
          <w:ilvl w:val="1"/>
          <w:numId w:val="36"/>
        </w:numPr>
        <w:jc w:val="both"/>
        <w:rPr>
          <w:rFonts w:ascii="Times New Roman" w:hAnsi="Times New Roman" w:cs="Times New Roman"/>
          <w:sz w:val="24"/>
          <w:szCs w:val="24"/>
        </w:rPr>
      </w:pPr>
      <w:r>
        <w:rPr>
          <w:rFonts w:ascii="Times New Roman" w:hAnsi="Times New Roman" w:cs="Times New Roman"/>
          <w:sz w:val="24"/>
          <w:szCs w:val="24"/>
        </w:rPr>
        <w:t xml:space="preserve">При выборе доверительного управляющего </w:t>
      </w:r>
      <w:r w:rsidR="003D27C0">
        <w:rPr>
          <w:rFonts w:ascii="Times New Roman" w:hAnsi="Times New Roman" w:cs="Times New Roman"/>
          <w:sz w:val="24"/>
          <w:szCs w:val="24"/>
        </w:rPr>
        <w:t>институциональному и</w:t>
      </w:r>
      <w:r>
        <w:rPr>
          <w:rFonts w:ascii="Times New Roman" w:hAnsi="Times New Roman" w:cs="Times New Roman"/>
          <w:sz w:val="24"/>
          <w:szCs w:val="24"/>
        </w:rPr>
        <w:t xml:space="preserve">нвестору рекомендуется оценить принятые доверительным управляющим подходы к ответственному инвестированию, включая наличие соответствующих процедур и политик. </w:t>
      </w:r>
      <w:r w:rsidR="003D27C0">
        <w:rPr>
          <w:rFonts w:ascii="Times New Roman" w:hAnsi="Times New Roman" w:cs="Times New Roman"/>
          <w:sz w:val="24"/>
          <w:szCs w:val="24"/>
        </w:rPr>
        <w:t>Институциональному</w:t>
      </w:r>
      <w:r w:rsidR="003D27C0" w:rsidRPr="00FD1274">
        <w:rPr>
          <w:rFonts w:ascii="Times New Roman" w:hAnsi="Times New Roman" w:cs="Times New Roman"/>
          <w:sz w:val="24"/>
          <w:szCs w:val="24"/>
        </w:rPr>
        <w:t xml:space="preserve"> </w:t>
      </w:r>
      <w:r w:rsidR="003D27C0">
        <w:rPr>
          <w:rFonts w:ascii="Times New Roman" w:hAnsi="Times New Roman" w:cs="Times New Roman"/>
          <w:sz w:val="24"/>
          <w:szCs w:val="24"/>
        </w:rPr>
        <w:t>и</w:t>
      </w:r>
      <w:r w:rsidRPr="00FD1274">
        <w:rPr>
          <w:rFonts w:ascii="Times New Roman" w:hAnsi="Times New Roman" w:cs="Times New Roman"/>
          <w:sz w:val="24"/>
          <w:szCs w:val="24"/>
        </w:rPr>
        <w:t xml:space="preserve">нвестору рекомендуется оценить возможности доверительного управляющего проводить оценку факторов </w:t>
      </w:r>
      <w:r>
        <w:rPr>
          <w:rFonts w:ascii="Times New Roman" w:hAnsi="Times New Roman" w:cs="Times New Roman"/>
          <w:sz w:val="24"/>
          <w:szCs w:val="24"/>
        </w:rPr>
        <w:t>устойчивого развития</w:t>
      </w:r>
      <w:r w:rsidRPr="00FD1274">
        <w:rPr>
          <w:rFonts w:ascii="Times New Roman" w:hAnsi="Times New Roman" w:cs="Times New Roman"/>
          <w:sz w:val="24"/>
          <w:szCs w:val="24"/>
        </w:rPr>
        <w:t>.</w:t>
      </w:r>
    </w:p>
    <w:p w14:paraId="46538DF1" w14:textId="77777777" w:rsidR="00EE304A" w:rsidRPr="00EE304A" w:rsidRDefault="00EE304A" w:rsidP="00EE304A">
      <w:pPr>
        <w:jc w:val="both"/>
        <w:rPr>
          <w:rFonts w:ascii="Times New Roman" w:hAnsi="Times New Roman" w:cs="Times New Roman"/>
          <w:sz w:val="24"/>
          <w:szCs w:val="24"/>
        </w:rPr>
      </w:pPr>
    </w:p>
    <w:p w14:paraId="0E792155" w14:textId="15031381" w:rsidR="00EE304A" w:rsidRDefault="003D27C0" w:rsidP="00EE304A">
      <w:pPr>
        <w:pStyle w:val="a7"/>
        <w:numPr>
          <w:ilvl w:val="1"/>
          <w:numId w:val="36"/>
        </w:numPr>
        <w:jc w:val="both"/>
        <w:rPr>
          <w:rFonts w:ascii="Times New Roman" w:hAnsi="Times New Roman" w:cs="Times New Roman"/>
          <w:sz w:val="24"/>
          <w:szCs w:val="24"/>
        </w:rPr>
      </w:pPr>
      <w:r>
        <w:rPr>
          <w:rFonts w:ascii="Times New Roman" w:hAnsi="Times New Roman" w:cs="Times New Roman"/>
          <w:sz w:val="24"/>
          <w:szCs w:val="24"/>
        </w:rPr>
        <w:t>Институциональному</w:t>
      </w:r>
      <w:r w:rsidRPr="00FD1274">
        <w:rPr>
          <w:rFonts w:ascii="Times New Roman" w:hAnsi="Times New Roman" w:cs="Times New Roman"/>
          <w:sz w:val="24"/>
          <w:szCs w:val="24"/>
        </w:rPr>
        <w:t xml:space="preserve"> </w:t>
      </w:r>
      <w:r>
        <w:rPr>
          <w:rFonts w:ascii="Times New Roman" w:hAnsi="Times New Roman" w:cs="Times New Roman"/>
          <w:sz w:val="24"/>
          <w:szCs w:val="24"/>
        </w:rPr>
        <w:t>и</w:t>
      </w:r>
      <w:r w:rsidR="00EE304A" w:rsidRPr="00FD1274">
        <w:rPr>
          <w:rFonts w:ascii="Times New Roman" w:hAnsi="Times New Roman" w:cs="Times New Roman"/>
          <w:sz w:val="24"/>
          <w:szCs w:val="24"/>
        </w:rPr>
        <w:t>нвестору, который передает</w:t>
      </w:r>
      <w:r>
        <w:rPr>
          <w:rFonts w:ascii="Times New Roman" w:hAnsi="Times New Roman" w:cs="Times New Roman"/>
          <w:sz w:val="24"/>
          <w:szCs w:val="24"/>
        </w:rPr>
        <w:t xml:space="preserve"> активы</w:t>
      </w:r>
      <w:r w:rsidR="00EE304A" w:rsidRPr="00FD1274">
        <w:rPr>
          <w:rFonts w:ascii="Times New Roman" w:hAnsi="Times New Roman" w:cs="Times New Roman"/>
          <w:sz w:val="24"/>
          <w:szCs w:val="24"/>
        </w:rPr>
        <w:t xml:space="preserve"> в доверительное управление, рекомендуется разработать политику </w:t>
      </w:r>
      <w:r w:rsidR="00EE304A">
        <w:rPr>
          <w:rFonts w:ascii="Times New Roman" w:hAnsi="Times New Roman" w:cs="Times New Roman"/>
          <w:sz w:val="24"/>
          <w:szCs w:val="24"/>
        </w:rPr>
        <w:t>выбора</w:t>
      </w:r>
      <w:r w:rsidR="00EE304A" w:rsidRPr="00FD1274">
        <w:rPr>
          <w:rFonts w:ascii="Times New Roman" w:hAnsi="Times New Roman" w:cs="Times New Roman"/>
          <w:sz w:val="24"/>
          <w:szCs w:val="24"/>
        </w:rPr>
        <w:t xml:space="preserve"> и контроля деятельности доверительных управляющих, основанную на положениях настоящих Рекомендаций, и пересматривать ее не реже одного раза в год. Такую политику и отчеты о ее выполнении рекомендуется опубликовать на сайте </w:t>
      </w:r>
      <w:r>
        <w:rPr>
          <w:rFonts w:ascii="Times New Roman" w:hAnsi="Times New Roman" w:cs="Times New Roman"/>
          <w:sz w:val="24"/>
          <w:szCs w:val="24"/>
        </w:rPr>
        <w:t>институционального</w:t>
      </w:r>
      <w:r w:rsidRPr="00FD1274">
        <w:rPr>
          <w:rFonts w:ascii="Times New Roman" w:hAnsi="Times New Roman" w:cs="Times New Roman"/>
          <w:sz w:val="24"/>
          <w:szCs w:val="24"/>
        </w:rPr>
        <w:t xml:space="preserve"> </w:t>
      </w:r>
      <w:r>
        <w:rPr>
          <w:rFonts w:ascii="Times New Roman" w:hAnsi="Times New Roman" w:cs="Times New Roman"/>
          <w:sz w:val="24"/>
          <w:szCs w:val="24"/>
        </w:rPr>
        <w:t>и</w:t>
      </w:r>
      <w:r w:rsidR="00EE304A" w:rsidRPr="00FD1274">
        <w:rPr>
          <w:rFonts w:ascii="Times New Roman" w:hAnsi="Times New Roman" w:cs="Times New Roman"/>
          <w:sz w:val="24"/>
          <w:szCs w:val="24"/>
        </w:rPr>
        <w:t xml:space="preserve">нвестора в сети «Интернет». </w:t>
      </w:r>
    </w:p>
    <w:p w14:paraId="580077FE" w14:textId="77777777" w:rsidR="00EE304A" w:rsidRPr="00EE304A" w:rsidRDefault="00EE304A" w:rsidP="00EE304A">
      <w:pPr>
        <w:jc w:val="both"/>
        <w:rPr>
          <w:rFonts w:ascii="Times New Roman" w:hAnsi="Times New Roman" w:cs="Times New Roman"/>
          <w:sz w:val="24"/>
          <w:szCs w:val="24"/>
        </w:rPr>
      </w:pPr>
    </w:p>
    <w:p w14:paraId="25083B5E" w14:textId="6758AD46" w:rsidR="005403C3" w:rsidRPr="00FD1274" w:rsidRDefault="003D27C0" w:rsidP="0049416B">
      <w:pPr>
        <w:pStyle w:val="a7"/>
        <w:numPr>
          <w:ilvl w:val="1"/>
          <w:numId w:val="36"/>
        </w:numPr>
        <w:jc w:val="both"/>
        <w:rPr>
          <w:rFonts w:ascii="Times New Roman" w:hAnsi="Times New Roman" w:cs="Times New Roman"/>
          <w:sz w:val="24"/>
          <w:szCs w:val="24"/>
        </w:rPr>
      </w:pPr>
      <w:r>
        <w:rPr>
          <w:rFonts w:ascii="Times New Roman" w:hAnsi="Times New Roman" w:cs="Times New Roman"/>
          <w:sz w:val="24"/>
          <w:szCs w:val="24"/>
        </w:rPr>
        <w:t>Институциональному</w:t>
      </w:r>
      <w:r w:rsidRPr="00FD1274">
        <w:rPr>
          <w:rFonts w:ascii="Times New Roman" w:hAnsi="Times New Roman" w:cs="Times New Roman"/>
          <w:sz w:val="24"/>
          <w:szCs w:val="24"/>
        </w:rPr>
        <w:t xml:space="preserve"> </w:t>
      </w:r>
      <w:r>
        <w:rPr>
          <w:rFonts w:ascii="Times New Roman" w:hAnsi="Times New Roman" w:cs="Times New Roman"/>
          <w:sz w:val="24"/>
          <w:szCs w:val="24"/>
        </w:rPr>
        <w:t>и</w:t>
      </w:r>
      <w:r w:rsidR="007B7F9A" w:rsidRPr="00FD1274">
        <w:rPr>
          <w:rFonts w:ascii="Times New Roman" w:hAnsi="Times New Roman" w:cs="Times New Roman"/>
          <w:sz w:val="24"/>
          <w:szCs w:val="24"/>
        </w:rPr>
        <w:t>нвестор</w:t>
      </w:r>
      <w:r w:rsidR="00191120" w:rsidRPr="00FD1274">
        <w:rPr>
          <w:rFonts w:ascii="Times New Roman" w:hAnsi="Times New Roman" w:cs="Times New Roman"/>
          <w:sz w:val="24"/>
          <w:szCs w:val="24"/>
        </w:rPr>
        <w:t>у</w:t>
      </w:r>
      <w:r w:rsidR="005403C3" w:rsidRPr="00FD1274">
        <w:rPr>
          <w:rFonts w:ascii="Times New Roman" w:hAnsi="Times New Roman" w:cs="Times New Roman"/>
          <w:sz w:val="24"/>
          <w:szCs w:val="24"/>
        </w:rPr>
        <w:t>, передавш</w:t>
      </w:r>
      <w:r w:rsidR="00191120" w:rsidRPr="00FD1274">
        <w:rPr>
          <w:rFonts w:ascii="Times New Roman" w:hAnsi="Times New Roman" w:cs="Times New Roman"/>
          <w:sz w:val="24"/>
          <w:szCs w:val="24"/>
        </w:rPr>
        <w:t>ему</w:t>
      </w:r>
      <w:r w:rsidR="005403C3" w:rsidRPr="00FD1274">
        <w:rPr>
          <w:rFonts w:ascii="Times New Roman" w:hAnsi="Times New Roman" w:cs="Times New Roman"/>
          <w:sz w:val="24"/>
          <w:szCs w:val="24"/>
        </w:rPr>
        <w:t xml:space="preserve"> </w:t>
      </w:r>
      <w:r w:rsidR="006062CC">
        <w:rPr>
          <w:rFonts w:ascii="Times New Roman" w:hAnsi="Times New Roman" w:cs="Times New Roman"/>
          <w:sz w:val="24"/>
          <w:szCs w:val="24"/>
        </w:rPr>
        <w:t>активы</w:t>
      </w:r>
      <w:r w:rsidR="000A74D4" w:rsidRPr="00FD1274">
        <w:rPr>
          <w:rFonts w:ascii="Times New Roman" w:hAnsi="Times New Roman" w:cs="Times New Roman"/>
          <w:sz w:val="24"/>
          <w:szCs w:val="24"/>
        </w:rPr>
        <w:t xml:space="preserve"> </w:t>
      </w:r>
      <w:r w:rsidR="005403C3" w:rsidRPr="00FD1274">
        <w:rPr>
          <w:rFonts w:ascii="Times New Roman" w:hAnsi="Times New Roman" w:cs="Times New Roman"/>
          <w:sz w:val="24"/>
          <w:szCs w:val="24"/>
        </w:rPr>
        <w:t xml:space="preserve">в </w:t>
      </w:r>
      <w:r w:rsidR="001B781C" w:rsidRPr="00FD1274">
        <w:rPr>
          <w:rFonts w:ascii="Times New Roman" w:hAnsi="Times New Roman" w:cs="Times New Roman"/>
          <w:sz w:val="24"/>
          <w:szCs w:val="24"/>
        </w:rPr>
        <w:t>доверительное управление</w:t>
      </w:r>
      <w:r w:rsidR="005403C3" w:rsidRPr="00FD1274">
        <w:rPr>
          <w:rFonts w:ascii="Times New Roman" w:hAnsi="Times New Roman" w:cs="Times New Roman"/>
          <w:sz w:val="24"/>
          <w:szCs w:val="24"/>
        </w:rPr>
        <w:t xml:space="preserve">, следует предусмотреть правила и процедуры, обеспечивающие контроль за работой </w:t>
      </w:r>
      <w:r w:rsidR="001B781C" w:rsidRPr="00FD1274">
        <w:rPr>
          <w:rFonts w:ascii="Times New Roman" w:hAnsi="Times New Roman" w:cs="Times New Roman"/>
          <w:sz w:val="24"/>
          <w:szCs w:val="24"/>
        </w:rPr>
        <w:t>доверительн</w:t>
      </w:r>
      <w:r w:rsidR="00191120" w:rsidRPr="00FD1274">
        <w:rPr>
          <w:rFonts w:ascii="Times New Roman" w:hAnsi="Times New Roman" w:cs="Times New Roman"/>
          <w:sz w:val="24"/>
          <w:szCs w:val="24"/>
        </w:rPr>
        <w:t>ого</w:t>
      </w:r>
      <w:r w:rsidR="001B781C" w:rsidRPr="00FD1274">
        <w:rPr>
          <w:rFonts w:ascii="Times New Roman" w:hAnsi="Times New Roman" w:cs="Times New Roman"/>
          <w:sz w:val="24"/>
          <w:szCs w:val="24"/>
        </w:rPr>
        <w:t xml:space="preserve"> </w:t>
      </w:r>
      <w:r w:rsidR="005403C3" w:rsidRPr="00FD1274">
        <w:rPr>
          <w:rFonts w:ascii="Times New Roman" w:hAnsi="Times New Roman" w:cs="Times New Roman"/>
          <w:sz w:val="24"/>
          <w:szCs w:val="24"/>
        </w:rPr>
        <w:t>управляющ</w:t>
      </w:r>
      <w:r w:rsidR="00191120" w:rsidRPr="00FD1274">
        <w:rPr>
          <w:rFonts w:ascii="Times New Roman" w:hAnsi="Times New Roman" w:cs="Times New Roman"/>
          <w:sz w:val="24"/>
          <w:szCs w:val="24"/>
        </w:rPr>
        <w:t>его</w:t>
      </w:r>
      <w:r w:rsidR="0049416B">
        <w:rPr>
          <w:rFonts w:ascii="Times New Roman" w:hAnsi="Times New Roman" w:cs="Times New Roman"/>
          <w:sz w:val="24"/>
          <w:szCs w:val="24"/>
        </w:rPr>
        <w:t xml:space="preserve">, в частности соответствие </w:t>
      </w:r>
      <w:r w:rsidR="0049416B" w:rsidRPr="0049416B">
        <w:rPr>
          <w:rFonts w:ascii="Times New Roman" w:hAnsi="Times New Roman" w:cs="Times New Roman"/>
          <w:sz w:val="24"/>
          <w:szCs w:val="24"/>
        </w:rPr>
        <w:t xml:space="preserve">деятельности доверительных управляющих </w:t>
      </w:r>
      <w:r w:rsidR="0049416B">
        <w:rPr>
          <w:rFonts w:ascii="Times New Roman" w:hAnsi="Times New Roman" w:cs="Times New Roman"/>
          <w:sz w:val="24"/>
          <w:szCs w:val="24"/>
        </w:rPr>
        <w:t xml:space="preserve">инвестиционной стратегии, </w:t>
      </w:r>
      <w:r w:rsidR="0049416B" w:rsidRPr="0049416B">
        <w:rPr>
          <w:rFonts w:ascii="Times New Roman" w:hAnsi="Times New Roman" w:cs="Times New Roman"/>
          <w:sz w:val="24"/>
          <w:szCs w:val="24"/>
        </w:rPr>
        <w:t>подхода</w:t>
      </w:r>
      <w:r w:rsidR="0049416B">
        <w:rPr>
          <w:rFonts w:ascii="Times New Roman" w:hAnsi="Times New Roman" w:cs="Times New Roman"/>
          <w:sz w:val="24"/>
          <w:szCs w:val="24"/>
        </w:rPr>
        <w:t>м</w:t>
      </w:r>
      <w:r w:rsidR="0049416B" w:rsidRPr="0049416B">
        <w:rPr>
          <w:rFonts w:ascii="Times New Roman" w:hAnsi="Times New Roman" w:cs="Times New Roman"/>
          <w:sz w:val="24"/>
          <w:szCs w:val="24"/>
        </w:rPr>
        <w:t xml:space="preserve"> к ответственному инвестированию</w:t>
      </w:r>
      <w:r w:rsidR="0049416B">
        <w:rPr>
          <w:rFonts w:ascii="Times New Roman" w:hAnsi="Times New Roman" w:cs="Times New Roman"/>
          <w:sz w:val="24"/>
          <w:szCs w:val="24"/>
        </w:rPr>
        <w:t xml:space="preserve">, </w:t>
      </w:r>
      <w:r w:rsidR="0049416B" w:rsidRPr="0049416B">
        <w:rPr>
          <w:rFonts w:ascii="Times New Roman" w:hAnsi="Times New Roman" w:cs="Times New Roman"/>
          <w:sz w:val="24"/>
          <w:szCs w:val="24"/>
        </w:rPr>
        <w:t>политике по вза</w:t>
      </w:r>
      <w:r w:rsidR="0049416B">
        <w:rPr>
          <w:rFonts w:ascii="Times New Roman" w:hAnsi="Times New Roman" w:cs="Times New Roman"/>
          <w:sz w:val="24"/>
          <w:szCs w:val="24"/>
        </w:rPr>
        <w:t xml:space="preserve">имодействию институционального инвестора </w:t>
      </w:r>
      <w:r w:rsidR="0049416B" w:rsidRPr="0049416B">
        <w:rPr>
          <w:rFonts w:ascii="Times New Roman" w:hAnsi="Times New Roman" w:cs="Times New Roman"/>
          <w:sz w:val="24"/>
          <w:szCs w:val="24"/>
        </w:rPr>
        <w:t>с Обществом (при ее наличии).</w:t>
      </w:r>
    </w:p>
    <w:sectPr w:rsidR="005403C3" w:rsidRPr="00FD1274" w:rsidSect="00654D5F">
      <w:footerReference w:type="default" r:id="rId8"/>
      <w:pgSz w:w="11906" w:h="16838"/>
      <w:pgMar w:top="1134" w:right="1134" w:bottom="1134"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8D23D" w16cid:durableId="209D70A1"/>
  <w16cid:commentId w16cid:paraId="60520BB5" w16cid:durableId="209D70AF"/>
  <w16cid:commentId w16cid:paraId="11324CC5" w16cid:durableId="209FD325"/>
  <w16cid:commentId w16cid:paraId="389B55C5" w16cid:durableId="20A3D47F"/>
  <w16cid:commentId w16cid:paraId="4A016703" w16cid:durableId="209D713B"/>
  <w16cid:commentId w16cid:paraId="24A7196E" w16cid:durableId="209D7068"/>
  <w16cid:commentId w16cid:paraId="584CAF5E" w16cid:durableId="20A3D81B"/>
  <w16cid:commentId w16cid:paraId="4D61705A" w16cid:durableId="20A3DAE2"/>
  <w16cid:commentId w16cid:paraId="2F237DCD" w16cid:durableId="20A3DAFD"/>
  <w16cid:commentId w16cid:paraId="4EB2C230" w16cid:durableId="209FD085"/>
  <w16cid:commentId w16cid:paraId="094B0F45" w16cid:durableId="20A3DB3E"/>
  <w16cid:commentId w16cid:paraId="3C3FC020" w16cid:durableId="209FE1BC"/>
  <w16cid:commentId w16cid:paraId="1A9CD0D3" w16cid:durableId="209FE494"/>
  <w16cid:commentId w16cid:paraId="0E201DB2" w16cid:durableId="209FD3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41C1A" w14:textId="77777777" w:rsidR="00A3686B" w:rsidRDefault="00A3686B" w:rsidP="003244F4">
      <w:r>
        <w:separator/>
      </w:r>
    </w:p>
  </w:endnote>
  <w:endnote w:type="continuationSeparator" w:id="0">
    <w:p w14:paraId="226584BE" w14:textId="77777777" w:rsidR="00A3686B" w:rsidRDefault="00A3686B" w:rsidP="0032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85507649"/>
      <w:docPartObj>
        <w:docPartGallery w:val="Page Numbers (Bottom of Page)"/>
        <w:docPartUnique/>
      </w:docPartObj>
    </w:sdtPr>
    <w:sdtEndPr/>
    <w:sdtContent>
      <w:p w14:paraId="303B301A" w14:textId="77777777" w:rsidR="001E7D95" w:rsidRPr="001E7D95" w:rsidRDefault="001E7D95">
        <w:pPr>
          <w:pStyle w:val="af1"/>
          <w:jc w:val="right"/>
          <w:rPr>
            <w:rFonts w:ascii="Times New Roman" w:hAnsi="Times New Roman" w:cs="Times New Roman"/>
            <w:sz w:val="24"/>
          </w:rPr>
        </w:pPr>
      </w:p>
      <w:p w14:paraId="22F3ADA5" w14:textId="3C6C58FD" w:rsidR="00A3686B" w:rsidRPr="001E7D95" w:rsidRDefault="00A3686B" w:rsidP="001E7D95">
        <w:pPr>
          <w:pStyle w:val="af1"/>
          <w:jc w:val="right"/>
          <w:rPr>
            <w:rFonts w:ascii="Times New Roman" w:hAnsi="Times New Roman" w:cs="Times New Roman"/>
            <w:sz w:val="24"/>
          </w:rPr>
        </w:pPr>
        <w:r w:rsidRPr="001E7D95">
          <w:rPr>
            <w:rFonts w:ascii="Times New Roman" w:hAnsi="Times New Roman" w:cs="Times New Roman"/>
            <w:sz w:val="24"/>
          </w:rPr>
          <w:fldChar w:fldCharType="begin"/>
        </w:r>
        <w:r w:rsidRPr="001E7D95">
          <w:rPr>
            <w:rFonts w:ascii="Times New Roman" w:hAnsi="Times New Roman" w:cs="Times New Roman"/>
            <w:sz w:val="24"/>
          </w:rPr>
          <w:instrText>PAGE   \* MERGEFORMAT</w:instrText>
        </w:r>
        <w:r w:rsidRPr="001E7D95">
          <w:rPr>
            <w:rFonts w:ascii="Times New Roman" w:hAnsi="Times New Roman" w:cs="Times New Roman"/>
            <w:sz w:val="24"/>
          </w:rPr>
          <w:fldChar w:fldCharType="separate"/>
        </w:r>
        <w:r w:rsidR="001E7D95">
          <w:rPr>
            <w:rFonts w:ascii="Times New Roman" w:hAnsi="Times New Roman" w:cs="Times New Roman"/>
            <w:noProof/>
            <w:sz w:val="24"/>
          </w:rPr>
          <w:t>12</w:t>
        </w:r>
        <w:r w:rsidRPr="001E7D95">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60770" w14:textId="77777777" w:rsidR="00A3686B" w:rsidRDefault="00A3686B" w:rsidP="003244F4">
      <w:r>
        <w:separator/>
      </w:r>
    </w:p>
  </w:footnote>
  <w:footnote w:type="continuationSeparator" w:id="0">
    <w:p w14:paraId="0FBC629D" w14:textId="77777777" w:rsidR="00A3686B" w:rsidRDefault="00A3686B" w:rsidP="003244F4">
      <w:r>
        <w:continuationSeparator/>
      </w:r>
    </w:p>
  </w:footnote>
  <w:footnote w:id="1">
    <w:p w14:paraId="51703B1D" w14:textId="1BC4D9A5" w:rsidR="00A3686B" w:rsidRPr="00C37477" w:rsidRDefault="00A3686B" w:rsidP="00CF5054">
      <w:pPr>
        <w:pStyle w:val="a3"/>
        <w:jc w:val="both"/>
        <w:rPr>
          <w:rFonts w:ascii="Times New Roman" w:hAnsi="Times New Roman" w:cs="Times New Roman"/>
        </w:rPr>
      </w:pPr>
      <w:r w:rsidRPr="004E4A6A">
        <w:rPr>
          <w:rStyle w:val="a5"/>
          <w:rFonts w:ascii="Times New Roman" w:hAnsi="Times New Roman" w:cs="Times New Roman"/>
        </w:rPr>
        <w:footnoteRef/>
      </w:r>
      <w:r w:rsidRPr="004E4A6A">
        <w:rPr>
          <w:rFonts w:ascii="Times New Roman" w:hAnsi="Times New Roman" w:cs="Times New Roman"/>
        </w:rPr>
        <w:t xml:space="preserve"> Цели в области устойчивого развития, принятые О</w:t>
      </w:r>
      <w:r>
        <w:rPr>
          <w:rFonts w:ascii="Times New Roman" w:hAnsi="Times New Roman" w:cs="Times New Roman"/>
        </w:rPr>
        <w:t>рганизацией объединенных наций</w:t>
      </w:r>
      <w:r w:rsidRPr="004E4A6A">
        <w:rPr>
          <w:rFonts w:ascii="Times New Roman" w:hAnsi="Times New Roman" w:cs="Times New Roman"/>
        </w:rPr>
        <w:t xml:space="preserve"> в 2015 году.</w:t>
      </w:r>
    </w:p>
  </w:footnote>
  <w:footnote w:id="2">
    <w:p w14:paraId="6AA11B21" w14:textId="093B12EC" w:rsidR="00A3686B" w:rsidRPr="007E0D5B" w:rsidRDefault="00A3686B">
      <w:pPr>
        <w:pStyle w:val="a3"/>
        <w:rPr>
          <w:rFonts w:ascii="Times New Roman" w:hAnsi="Times New Roman" w:cs="Times New Roman"/>
        </w:rPr>
      </w:pPr>
      <w:r w:rsidRPr="007E0D5B">
        <w:rPr>
          <w:rStyle w:val="a5"/>
          <w:rFonts w:ascii="Times New Roman" w:hAnsi="Times New Roman" w:cs="Times New Roman"/>
        </w:rPr>
        <w:footnoteRef/>
      </w:r>
      <w:r w:rsidRPr="007E0D5B">
        <w:rPr>
          <w:rFonts w:ascii="Times New Roman" w:hAnsi="Times New Roman" w:cs="Times New Roman"/>
        </w:rPr>
        <w:t xml:space="preserve"> Ценные бумаги </w:t>
      </w:r>
      <w:r>
        <w:rPr>
          <w:rFonts w:ascii="Times New Roman" w:hAnsi="Times New Roman" w:cs="Times New Roman"/>
        </w:rPr>
        <w:t xml:space="preserve">хозяйственного </w:t>
      </w:r>
      <w:r w:rsidRPr="007E0D5B">
        <w:rPr>
          <w:rFonts w:ascii="Times New Roman" w:hAnsi="Times New Roman" w:cs="Times New Roman"/>
        </w:rPr>
        <w:t>общества</w:t>
      </w:r>
      <w:r>
        <w:rPr>
          <w:rFonts w:ascii="Times New Roman" w:hAnsi="Times New Roman" w:cs="Times New Roman"/>
        </w:rPr>
        <w:t xml:space="preserve"> – эмитента эмиссионных ценных бумаг</w:t>
      </w:r>
      <w:r w:rsidRPr="007E0D5B">
        <w:rPr>
          <w:rFonts w:ascii="Times New Roman" w:hAnsi="Times New Roman" w:cs="Times New Roman"/>
        </w:rPr>
        <w:t>, в которые осуществляется инвестирование</w:t>
      </w:r>
      <w:r>
        <w:rPr>
          <w:rFonts w:ascii="Times New Roman" w:hAnsi="Times New Roman" w:cs="Times New Roman"/>
        </w:rPr>
        <w:t>.</w:t>
      </w:r>
    </w:p>
  </w:footnote>
  <w:footnote w:id="3">
    <w:p w14:paraId="5998A7F7" w14:textId="4667895A" w:rsidR="00A3686B" w:rsidRPr="00C37477" w:rsidRDefault="00A3686B" w:rsidP="00CF5054">
      <w:pPr>
        <w:pStyle w:val="a3"/>
        <w:jc w:val="both"/>
        <w:rPr>
          <w:rFonts w:ascii="Times New Roman" w:hAnsi="Times New Roman" w:cs="Times New Roman"/>
        </w:rPr>
      </w:pPr>
      <w:r w:rsidRPr="004E4A6A">
        <w:rPr>
          <w:rStyle w:val="a5"/>
          <w:rFonts w:ascii="Times New Roman" w:hAnsi="Times New Roman" w:cs="Times New Roman"/>
        </w:rPr>
        <w:footnoteRef/>
      </w:r>
      <w:r w:rsidRPr="004E4A6A">
        <w:rPr>
          <w:rFonts w:ascii="Times New Roman" w:hAnsi="Times New Roman" w:cs="Times New Roman"/>
        </w:rPr>
        <w:t xml:space="preserve"> Принципы корпоративного управления G20/О</w:t>
      </w:r>
      <w:r>
        <w:rPr>
          <w:rFonts w:ascii="Times New Roman" w:hAnsi="Times New Roman" w:cs="Times New Roman"/>
        </w:rPr>
        <w:t>рганизации экономического сотрудничества и развития</w:t>
      </w:r>
      <w:r w:rsidRPr="004E4A6A">
        <w:rPr>
          <w:rFonts w:ascii="Times New Roman" w:hAnsi="Times New Roman" w:cs="Times New Roman"/>
        </w:rPr>
        <w:t>, принятые Советом ОЭСР и одобренные на саммите лидеров G20 в 2015 году (G20/OECD Principles of Corporate Governance).</w:t>
      </w:r>
    </w:p>
  </w:footnote>
  <w:footnote w:id="4">
    <w:p w14:paraId="5070A62A" w14:textId="10BC318C" w:rsidR="00A3686B" w:rsidRPr="00C37477" w:rsidRDefault="00A3686B" w:rsidP="00CF5054">
      <w:pPr>
        <w:pStyle w:val="a3"/>
        <w:jc w:val="both"/>
        <w:rPr>
          <w:rFonts w:ascii="Times New Roman" w:hAnsi="Times New Roman" w:cs="Times New Roman"/>
        </w:rPr>
      </w:pPr>
      <w:r w:rsidRPr="00C37477">
        <w:rPr>
          <w:rStyle w:val="a5"/>
          <w:rFonts w:ascii="Times New Roman" w:hAnsi="Times New Roman" w:cs="Times New Roman"/>
        </w:rPr>
        <w:footnoteRef/>
      </w:r>
      <w:r w:rsidRPr="00C37477">
        <w:rPr>
          <w:rFonts w:ascii="Times New Roman" w:hAnsi="Times New Roman" w:cs="Times New Roman"/>
        </w:rPr>
        <w:t xml:space="preserve"> </w:t>
      </w:r>
      <w:r>
        <w:rPr>
          <w:rFonts w:ascii="Times New Roman" w:hAnsi="Times New Roman" w:cs="Times New Roman"/>
        </w:rPr>
        <w:t xml:space="preserve"> </w:t>
      </w:r>
      <w:r w:rsidRPr="00C37477">
        <w:rPr>
          <w:rFonts w:ascii="Times New Roman" w:hAnsi="Times New Roman" w:cs="Times New Roman"/>
        </w:rPr>
        <w:t>Глава III Принципов корпоративного управления G20/ОЭСР.</w:t>
      </w:r>
    </w:p>
  </w:footnote>
  <w:footnote w:id="5">
    <w:p w14:paraId="0CA387A1" w14:textId="1EC58F6B" w:rsidR="00A3686B" w:rsidRPr="00FD1274" w:rsidRDefault="00A3686B" w:rsidP="00CF5054">
      <w:pPr>
        <w:pStyle w:val="a3"/>
        <w:jc w:val="both"/>
        <w:rPr>
          <w:rFonts w:ascii="Times New Roman" w:hAnsi="Times New Roman" w:cs="Times New Roman"/>
        </w:rPr>
      </w:pPr>
      <w:r w:rsidRPr="00C37477">
        <w:rPr>
          <w:rStyle w:val="a5"/>
          <w:rFonts w:ascii="Times New Roman" w:hAnsi="Times New Roman" w:cs="Times New Roman"/>
        </w:rPr>
        <w:footnoteRef/>
      </w:r>
      <w:r w:rsidRPr="00C37477">
        <w:rPr>
          <w:rFonts w:ascii="Times New Roman" w:hAnsi="Times New Roman" w:cs="Times New Roman"/>
        </w:rPr>
        <w:t xml:space="preserve"> </w:t>
      </w:r>
      <w:r>
        <w:rPr>
          <w:rFonts w:ascii="Times New Roman" w:hAnsi="Times New Roman" w:cs="Times New Roman"/>
        </w:rPr>
        <w:t xml:space="preserve"> </w:t>
      </w:r>
      <w:r w:rsidRPr="00C37477">
        <w:rPr>
          <w:rFonts w:ascii="Times New Roman" w:hAnsi="Times New Roman" w:cs="Times New Roman"/>
        </w:rPr>
        <w:t xml:space="preserve">В международной практике используется термин </w:t>
      </w:r>
      <w:r w:rsidRPr="00C37477">
        <w:rPr>
          <w:rFonts w:ascii="Times New Roman" w:hAnsi="Times New Roman" w:cs="Times New Roman"/>
          <w:lang w:val="en-US"/>
        </w:rPr>
        <w:t>Stewardship</w:t>
      </w:r>
      <w:r w:rsidRPr="00C37477">
        <w:rPr>
          <w:rFonts w:ascii="Times New Roman" w:hAnsi="Times New Roman" w:cs="Times New Roman"/>
        </w:rPr>
        <w:t xml:space="preserve"> </w:t>
      </w:r>
      <w:r w:rsidRPr="00C37477">
        <w:rPr>
          <w:rFonts w:ascii="Times New Roman" w:hAnsi="Times New Roman" w:cs="Times New Roman"/>
          <w:lang w:val="en-US"/>
        </w:rPr>
        <w:t>Code</w:t>
      </w:r>
      <w:r w:rsidRPr="00C37477">
        <w:rPr>
          <w:rFonts w:ascii="Times New Roman" w:hAnsi="Times New Roman" w:cs="Times New Roman"/>
        </w:rPr>
        <w:t>.</w:t>
      </w:r>
    </w:p>
  </w:footnote>
  <w:footnote w:id="6">
    <w:p w14:paraId="5227B68B" w14:textId="5939A72B" w:rsidR="00A3686B" w:rsidRPr="0056040F" w:rsidRDefault="00A3686B" w:rsidP="0056040F">
      <w:pPr>
        <w:jc w:val="both"/>
        <w:rPr>
          <w:rFonts w:ascii="Times New Roman" w:hAnsi="Times New Roman" w:cs="Times New Roman"/>
          <w:sz w:val="24"/>
          <w:szCs w:val="24"/>
        </w:rPr>
      </w:pPr>
      <w:r w:rsidRPr="00C37477">
        <w:rPr>
          <w:rStyle w:val="a5"/>
          <w:rFonts w:ascii="Times New Roman" w:hAnsi="Times New Roman" w:cs="Times New Roman"/>
          <w:sz w:val="20"/>
          <w:szCs w:val="20"/>
        </w:rPr>
        <w:footnoteRef/>
      </w:r>
      <w:r>
        <w:t xml:space="preserve"> </w:t>
      </w:r>
      <w:r w:rsidRPr="00171775">
        <w:rPr>
          <w:rFonts w:ascii="Times New Roman" w:hAnsi="Times New Roman" w:cs="Times New Roman"/>
          <w:sz w:val="20"/>
          <w:szCs w:val="20"/>
        </w:rPr>
        <w:t xml:space="preserve">В целях содействия институциональным инвесторам в проведении анализа </w:t>
      </w:r>
      <w:r w:rsidRPr="004E4A6A">
        <w:rPr>
          <w:rFonts w:ascii="Times New Roman" w:hAnsi="Times New Roman" w:cs="Times New Roman"/>
          <w:sz w:val="20"/>
          <w:szCs w:val="20"/>
        </w:rPr>
        <w:t>объекта инвестиций с целью недопущения негативного влияния таких инвестиций на общество и окружающую среду издано Руководство ОЭСР по ответственному ведению бизнеса для институциональных инвесторов (</w:t>
      </w:r>
      <w:r w:rsidRPr="004E4A6A">
        <w:rPr>
          <w:rFonts w:ascii="Times New Roman" w:hAnsi="Times New Roman" w:cs="Times New Roman"/>
          <w:sz w:val="20"/>
          <w:szCs w:val="20"/>
          <w:lang w:val="en-US"/>
        </w:rPr>
        <w:t>Responsible</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business</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conduct</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for</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institutional</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investors</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Key</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considerations</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for</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due</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diligence</w:t>
      </w:r>
      <w:r w:rsidRPr="004E4A6A">
        <w:rPr>
          <w:rFonts w:ascii="Times New Roman" w:hAnsi="Times New Roman" w:cs="Times New Roman"/>
          <w:sz w:val="20"/>
          <w:szCs w:val="20"/>
        </w:rPr>
        <w:t xml:space="preserve"> </w:t>
      </w:r>
      <w:r w:rsidRPr="004E4A6A">
        <w:rPr>
          <w:rFonts w:ascii="Times New Roman" w:hAnsi="Times New Roman" w:cs="Times New Roman"/>
          <w:sz w:val="20"/>
          <w:szCs w:val="20"/>
          <w:lang w:val="en-US"/>
        </w:rPr>
        <w:t>OECD</w:t>
      </w:r>
      <w:r w:rsidRPr="004E4A6A">
        <w:rPr>
          <w:rFonts w:ascii="Times New Roman" w:hAnsi="Times New Roman" w:cs="Times New Roman"/>
          <w:sz w:val="20"/>
          <w:szCs w:val="20"/>
        </w:rPr>
        <w:t xml:space="preserve"> (2017).</w:t>
      </w:r>
    </w:p>
  </w:footnote>
  <w:footnote w:id="7">
    <w:p w14:paraId="1F0D8504" w14:textId="0F266F1D" w:rsidR="00A3686B" w:rsidRPr="004A0EBC" w:rsidRDefault="00A3686B" w:rsidP="004A0EBC">
      <w:pPr>
        <w:pStyle w:val="a3"/>
        <w:jc w:val="both"/>
        <w:rPr>
          <w:rFonts w:ascii="Times New Roman" w:hAnsi="Times New Roman" w:cs="Times New Roman"/>
        </w:rPr>
      </w:pPr>
      <w:r w:rsidRPr="001665D3">
        <w:rPr>
          <w:rStyle w:val="a5"/>
          <w:rFonts w:ascii="Times New Roman" w:hAnsi="Times New Roman" w:cs="Times New Roman"/>
        </w:rPr>
        <w:footnoteRef/>
      </w:r>
      <w:r>
        <w:t xml:space="preserve"> </w:t>
      </w:r>
      <w:r w:rsidRPr="004A0EBC">
        <w:rPr>
          <w:rFonts w:ascii="Times New Roman" w:hAnsi="Times New Roman" w:cs="Times New Roman"/>
        </w:rPr>
        <w:t xml:space="preserve">Профессиональный участник рынка ценных бумаг, осуществляющий деятельность по управлению ценными бумагами, в соответствии с Федеральным законом от 22.04.1996 № 39-ФЗ «О рынке ценных бумаг». </w:t>
      </w:r>
    </w:p>
  </w:footnote>
  <w:footnote w:id="8">
    <w:p w14:paraId="1E93AC44" w14:textId="48E39F97" w:rsidR="00A3686B" w:rsidRPr="004A0EBC" w:rsidRDefault="00A3686B" w:rsidP="004A0EBC">
      <w:pPr>
        <w:autoSpaceDE w:val="0"/>
        <w:autoSpaceDN w:val="0"/>
        <w:adjustRightInd w:val="0"/>
        <w:jc w:val="both"/>
        <w:rPr>
          <w:rFonts w:ascii="Times New Roman" w:hAnsi="Times New Roman" w:cs="Times New Roman"/>
          <w:sz w:val="20"/>
          <w:szCs w:val="20"/>
        </w:rPr>
      </w:pPr>
      <w:r w:rsidRPr="001665D3">
        <w:rPr>
          <w:rStyle w:val="a5"/>
          <w:rFonts w:ascii="Times New Roman" w:hAnsi="Times New Roman" w:cs="Times New Roman"/>
          <w:sz w:val="20"/>
          <w:szCs w:val="20"/>
        </w:rPr>
        <w:footnoteRef/>
      </w:r>
      <w:r w:rsidRPr="001665D3">
        <w:rPr>
          <w:rFonts w:ascii="Times New Roman" w:hAnsi="Times New Roman" w:cs="Times New Roman"/>
          <w:sz w:val="20"/>
          <w:szCs w:val="20"/>
        </w:rPr>
        <w:t xml:space="preserve"> </w:t>
      </w:r>
      <w:r w:rsidRPr="004A0EBC">
        <w:rPr>
          <w:rFonts w:ascii="Times New Roman" w:hAnsi="Times New Roman" w:cs="Times New Roman"/>
          <w:sz w:val="20"/>
          <w:szCs w:val="20"/>
        </w:rPr>
        <w:t>Управляющая компания инвестиционн</w:t>
      </w:r>
      <w:r>
        <w:rPr>
          <w:rFonts w:ascii="Times New Roman" w:hAnsi="Times New Roman" w:cs="Times New Roman"/>
          <w:sz w:val="20"/>
          <w:szCs w:val="20"/>
        </w:rPr>
        <w:t>ого</w:t>
      </w:r>
      <w:r w:rsidRPr="004A0EBC">
        <w:rPr>
          <w:rFonts w:ascii="Times New Roman" w:hAnsi="Times New Roman" w:cs="Times New Roman"/>
          <w:sz w:val="20"/>
          <w:szCs w:val="20"/>
        </w:rPr>
        <w:t xml:space="preserve"> фонда, паевого инвестиционного фонда в соответствии с Федеральным законом от 29.11.2001 № 156-ФЗ «Об инвестиционных фондах»</w:t>
      </w:r>
      <w:r>
        <w:rPr>
          <w:rFonts w:ascii="Times New Roman" w:hAnsi="Times New Roman" w:cs="Times New Roman"/>
          <w:sz w:val="20"/>
          <w:szCs w:val="20"/>
        </w:rPr>
        <w:t xml:space="preserve">, управляющая компания </w:t>
      </w:r>
      <w:r w:rsidRPr="00075394">
        <w:rPr>
          <w:rFonts w:ascii="Times New Roman" w:hAnsi="Times New Roman" w:cs="Times New Roman"/>
          <w:sz w:val="20"/>
          <w:szCs w:val="20"/>
        </w:rPr>
        <w:t>негосударственного пенсионного фонда</w:t>
      </w:r>
      <w:r>
        <w:rPr>
          <w:rFonts w:ascii="Times New Roman" w:hAnsi="Times New Roman" w:cs="Times New Roman"/>
          <w:sz w:val="20"/>
          <w:szCs w:val="20"/>
        </w:rPr>
        <w:t xml:space="preserve"> -</w:t>
      </w:r>
      <w:r w:rsidRPr="00075394">
        <w:rPr>
          <w:rFonts w:ascii="Times New Roman" w:hAnsi="Times New Roman" w:cs="Times New Roman"/>
          <w:sz w:val="20"/>
          <w:szCs w:val="20"/>
        </w:rPr>
        <w:t xml:space="preserve"> </w:t>
      </w:r>
      <w:r w:rsidRPr="004A0EBC">
        <w:rPr>
          <w:rFonts w:ascii="Times New Roman" w:hAnsi="Times New Roman" w:cs="Times New Roman"/>
          <w:sz w:val="20"/>
          <w:szCs w:val="20"/>
        </w:rPr>
        <w:t>Федеральны</w:t>
      </w:r>
      <w:r>
        <w:rPr>
          <w:rFonts w:ascii="Times New Roman" w:hAnsi="Times New Roman" w:cs="Times New Roman"/>
          <w:sz w:val="20"/>
          <w:szCs w:val="20"/>
        </w:rPr>
        <w:t>м</w:t>
      </w:r>
      <w:r w:rsidRPr="004A0EBC">
        <w:rPr>
          <w:rFonts w:ascii="Times New Roman" w:hAnsi="Times New Roman" w:cs="Times New Roman"/>
          <w:sz w:val="20"/>
          <w:szCs w:val="20"/>
        </w:rPr>
        <w:t xml:space="preserve"> закон</w:t>
      </w:r>
      <w:r>
        <w:rPr>
          <w:rFonts w:ascii="Times New Roman" w:hAnsi="Times New Roman" w:cs="Times New Roman"/>
          <w:sz w:val="20"/>
          <w:szCs w:val="20"/>
        </w:rPr>
        <w:t>ом</w:t>
      </w:r>
      <w:r w:rsidRPr="004A0EBC">
        <w:rPr>
          <w:rFonts w:ascii="Times New Roman" w:hAnsi="Times New Roman" w:cs="Times New Roman"/>
          <w:sz w:val="20"/>
          <w:szCs w:val="20"/>
        </w:rPr>
        <w:t xml:space="preserve"> от 07.05.1998 №</w:t>
      </w:r>
      <w:r>
        <w:rPr>
          <w:rFonts w:ascii="Times New Roman" w:hAnsi="Times New Roman" w:cs="Times New Roman"/>
          <w:sz w:val="20"/>
          <w:szCs w:val="20"/>
        </w:rPr>
        <w:t xml:space="preserve"> 75-ФЗ «</w:t>
      </w:r>
      <w:r w:rsidRPr="004A0EBC">
        <w:rPr>
          <w:rFonts w:ascii="Times New Roman" w:hAnsi="Times New Roman" w:cs="Times New Roman"/>
          <w:sz w:val="20"/>
          <w:szCs w:val="20"/>
        </w:rPr>
        <w:t>О негосударственных пенсионных фондах</w:t>
      </w:r>
      <w:r>
        <w:rPr>
          <w:rFonts w:ascii="Times New Roman" w:hAnsi="Times New Roman" w:cs="Times New Roman"/>
          <w:sz w:val="20"/>
          <w:szCs w:val="20"/>
        </w:rPr>
        <w:t>».</w:t>
      </w:r>
    </w:p>
  </w:footnote>
  <w:footnote w:id="9">
    <w:p w14:paraId="5892DAB8" w14:textId="2480B8FC" w:rsidR="00A3686B" w:rsidRPr="00FD1274" w:rsidRDefault="00A3686B" w:rsidP="00F76081">
      <w:pPr>
        <w:pStyle w:val="a3"/>
        <w:jc w:val="both"/>
        <w:rPr>
          <w:rFonts w:ascii="Times New Roman" w:hAnsi="Times New Roman" w:cs="Times New Roman"/>
        </w:rPr>
      </w:pPr>
      <w:r w:rsidRPr="00FD1274">
        <w:rPr>
          <w:rStyle w:val="a5"/>
          <w:rFonts w:ascii="Times New Roman" w:hAnsi="Times New Roman" w:cs="Times New Roman"/>
        </w:rPr>
        <w:footnoteRef/>
      </w:r>
      <w:r w:rsidRPr="00FD1274">
        <w:rPr>
          <w:rFonts w:ascii="Times New Roman" w:hAnsi="Times New Roman" w:cs="Times New Roman"/>
        </w:rPr>
        <w:t xml:space="preserve"> В международной практике используется термин факторы ESG (Environmental, Social, and Governance Factors).</w:t>
      </w:r>
      <w:r>
        <w:rPr>
          <w:rFonts w:ascii="Times New Roman" w:hAnsi="Times New Roman" w:cs="Times New Roman"/>
        </w:rPr>
        <w:t xml:space="preserve"> Более подробно содержание каждого фактора раскрывается в пп. 2.3 - 2.5 настоящих Рекомендаций. </w:t>
      </w:r>
    </w:p>
  </w:footnote>
  <w:footnote w:id="10">
    <w:p w14:paraId="46C53B2D" w14:textId="7C89F2B3" w:rsidR="00A3686B" w:rsidRDefault="00A3686B" w:rsidP="00B40CAB">
      <w:pPr>
        <w:pStyle w:val="a3"/>
        <w:jc w:val="both"/>
      </w:pPr>
      <w:r w:rsidRPr="001665D3">
        <w:rPr>
          <w:rStyle w:val="a5"/>
          <w:rFonts w:ascii="Times New Roman" w:hAnsi="Times New Roman" w:cs="Times New Roman"/>
        </w:rPr>
        <w:footnoteRef/>
      </w:r>
      <w:r>
        <w:t xml:space="preserve"> </w:t>
      </w:r>
      <w:r w:rsidRPr="00B40CAB">
        <w:rPr>
          <w:rFonts w:ascii="Times New Roman" w:hAnsi="Times New Roman" w:cs="Times New Roman"/>
        </w:rPr>
        <w:t>В соответствии с Кодексом корпоративного управления</w:t>
      </w:r>
      <w:r>
        <w:rPr>
          <w:rFonts w:ascii="Times New Roman" w:hAnsi="Times New Roman" w:cs="Times New Roman"/>
        </w:rPr>
        <w:t>,</w:t>
      </w:r>
      <w:r w:rsidRPr="00FD1596">
        <w:t xml:space="preserve"> </w:t>
      </w:r>
      <w:r>
        <w:rPr>
          <w:rFonts w:ascii="Times New Roman" w:hAnsi="Times New Roman" w:cs="Times New Roman"/>
        </w:rPr>
        <w:t>р</w:t>
      </w:r>
      <w:r w:rsidRPr="00FD1596">
        <w:rPr>
          <w:rFonts w:ascii="Times New Roman" w:hAnsi="Times New Roman" w:cs="Times New Roman"/>
        </w:rPr>
        <w:t>екомендован</w:t>
      </w:r>
      <w:r>
        <w:rPr>
          <w:rFonts w:ascii="Times New Roman" w:hAnsi="Times New Roman" w:cs="Times New Roman"/>
        </w:rPr>
        <w:t>ного</w:t>
      </w:r>
      <w:r w:rsidRPr="00FD1596">
        <w:rPr>
          <w:rFonts w:ascii="Times New Roman" w:hAnsi="Times New Roman" w:cs="Times New Roman"/>
        </w:rPr>
        <w:t xml:space="preserve"> к применению акционерными обществами письмом Банка России от 10.04.2014 № 06-52/2463</w:t>
      </w:r>
      <w:r>
        <w:rPr>
          <w:rFonts w:ascii="Times New Roman" w:hAnsi="Times New Roman" w:cs="Times New Roman"/>
        </w:rPr>
        <w:t>,</w:t>
      </w:r>
      <w:r w:rsidRPr="00B40CAB">
        <w:rPr>
          <w:rFonts w:ascii="Times New Roman" w:hAnsi="Times New Roman" w:cs="Times New Roman"/>
        </w:rPr>
        <w:t xml:space="preserve"> под существенными сделками общества понимаются крупные сделки общества, существенные для общества сделки с заинтересованностью (существенность при этом определяет общество), а также иные сделки, которые общество признает для себя существенными.</w:t>
      </w:r>
    </w:p>
  </w:footnote>
  <w:footnote w:id="11">
    <w:p w14:paraId="1EBC1DBE" w14:textId="1AE50C69" w:rsidR="00A3686B" w:rsidRPr="001665D3" w:rsidRDefault="00A3686B" w:rsidP="001665D3">
      <w:pPr>
        <w:autoSpaceDE w:val="0"/>
        <w:autoSpaceDN w:val="0"/>
        <w:adjustRightInd w:val="0"/>
        <w:jc w:val="both"/>
        <w:rPr>
          <w:rFonts w:ascii="Times New Roman" w:hAnsi="Times New Roman" w:cs="Times New Roman"/>
        </w:rPr>
      </w:pPr>
      <w:r w:rsidRPr="001665D3">
        <w:rPr>
          <w:rStyle w:val="a5"/>
          <w:rFonts w:ascii="Times New Roman" w:hAnsi="Times New Roman" w:cs="Times New Roman"/>
          <w:sz w:val="20"/>
          <w:szCs w:val="20"/>
        </w:rPr>
        <w:footnoteRef/>
      </w:r>
      <w:r>
        <w:t xml:space="preserve"> </w:t>
      </w:r>
      <w:r w:rsidRPr="001665D3">
        <w:rPr>
          <w:rFonts w:ascii="Times New Roman" w:hAnsi="Times New Roman" w:cs="Times New Roman"/>
          <w:sz w:val="20"/>
          <w:szCs w:val="20"/>
        </w:rPr>
        <w:t>Например, ст. 24.1, 25.1 Федерального закона от 07.05.1998 № 75-ФЗ «О негосударственных пенсионных фондах», Положение Банка России от 01.03.2017 № 580-П «Об установлении дополнительных ограничений на инвестирование средств пенсионных накоплений негосударственного пенсионного фонда, осуществляющего обязательное пенсионное страхование, случаев, когда управляющая компания, действуя в качестве доверительного управляющего средствами пенсионных накоплений, вправе заключать договоры репо, требований, направленных на ограничение рисков, при условии соблюдения которых такая управляющая компания вправе заключать договоры, являющиеся производными финансовыми инструментами, дополнительных требований к кредитным организациям, в которых размещаются средства пенсионных накоплений и накопления для жилищного обеспечения военнослужащих, а также дополнительного требования, которое управляющая компания обязана соблюдать в период действия договора доверительного управления средствами пенсионных накоплений для финансирования накопительной пенсии», Постановление Правительства Российской Федерации от 01.02.2007 № 63 «Об утверждении Правил размещения средств пенсионных резервов негосударственных пенсионных фондов и контроля за их размещением», Указание Банка России от 22.02.2017 № 4297-У «О порядке инвестирования средств страховых резервов и перечне разрешенных для инвестирования активов», Указание Банка России от 22.02.2017 № 4298-У «О порядке инвестирования собственных средств (капитала) страховщика и перечне разрешенных для инвестирования активов».</w:t>
      </w:r>
    </w:p>
  </w:footnote>
  <w:footnote w:id="12">
    <w:p w14:paraId="0A79BFE7" w14:textId="7945517E" w:rsidR="00A3686B" w:rsidRDefault="00A3686B" w:rsidP="00A3686B">
      <w:pPr>
        <w:pStyle w:val="a3"/>
        <w:jc w:val="both"/>
      </w:pPr>
      <w:r>
        <w:rPr>
          <w:rStyle w:val="a5"/>
        </w:rPr>
        <w:footnoteRef/>
      </w:r>
      <w:r>
        <w:t xml:space="preserve"> </w:t>
      </w:r>
      <w:r w:rsidRPr="00FF6DA3">
        <w:rPr>
          <w:rFonts w:ascii="Times New Roman" w:hAnsi="Times New Roman" w:cs="Times New Roman"/>
        </w:rPr>
        <w:t xml:space="preserve">Значимость объектов инвестиций в портфеле определяется </w:t>
      </w:r>
      <w:r w:rsidR="00F71D5A">
        <w:rPr>
          <w:rFonts w:ascii="Times New Roman" w:hAnsi="Times New Roman" w:cs="Times New Roman"/>
        </w:rPr>
        <w:t>И</w:t>
      </w:r>
      <w:r w:rsidRPr="00FF6DA3">
        <w:rPr>
          <w:rFonts w:ascii="Times New Roman" w:hAnsi="Times New Roman" w:cs="Times New Roman"/>
        </w:rPr>
        <w:t>нвестором самостоятельно с учетом</w:t>
      </w:r>
      <w:r>
        <w:rPr>
          <w:rFonts w:ascii="Times New Roman" w:hAnsi="Times New Roman" w:cs="Times New Roman"/>
        </w:rPr>
        <w:t xml:space="preserve"> величины портфеля, инвестиционной стратегии и иных факторов. </w:t>
      </w:r>
    </w:p>
  </w:footnote>
  <w:footnote w:id="13">
    <w:p w14:paraId="14DDB816" w14:textId="77777777" w:rsidR="00A3686B" w:rsidRPr="00FD1274" w:rsidRDefault="00A3686B" w:rsidP="0006489B">
      <w:pPr>
        <w:pStyle w:val="a3"/>
        <w:jc w:val="both"/>
        <w:rPr>
          <w:rFonts w:ascii="Times New Roman" w:hAnsi="Times New Roman" w:cs="Times New Roman"/>
        </w:rPr>
      </w:pPr>
      <w:r w:rsidRPr="00FD1274">
        <w:rPr>
          <w:rStyle w:val="a5"/>
          <w:rFonts w:ascii="Times New Roman" w:hAnsi="Times New Roman" w:cs="Times New Roman"/>
        </w:rPr>
        <w:footnoteRef/>
      </w:r>
      <w:r w:rsidRPr="00FD1274">
        <w:rPr>
          <w:rFonts w:ascii="Times New Roman" w:hAnsi="Times New Roman" w:cs="Times New Roman"/>
        </w:rPr>
        <w:t xml:space="preserve"> Например, используя данные, добровольно раскрываемые Обществами в соответствии </w:t>
      </w:r>
      <w:r w:rsidRPr="004E4A6A">
        <w:rPr>
          <w:rFonts w:ascii="Times New Roman" w:hAnsi="Times New Roman" w:cs="Times New Roman"/>
        </w:rPr>
        <w:t>с Проектом раскрытия информации о выбросах углерода (</w:t>
      </w:r>
      <w:r w:rsidRPr="004E4A6A">
        <w:rPr>
          <w:rFonts w:ascii="Times New Roman" w:hAnsi="Times New Roman" w:cs="Times New Roman"/>
          <w:lang w:val="en-US"/>
        </w:rPr>
        <w:t>Carbon</w:t>
      </w:r>
      <w:r w:rsidRPr="004E4A6A">
        <w:rPr>
          <w:rFonts w:ascii="Times New Roman" w:hAnsi="Times New Roman" w:cs="Times New Roman"/>
        </w:rPr>
        <w:t xml:space="preserve"> </w:t>
      </w:r>
      <w:r w:rsidRPr="004E4A6A">
        <w:rPr>
          <w:rFonts w:ascii="Times New Roman" w:hAnsi="Times New Roman" w:cs="Times New Roman"/>
          <w:lang w:val="en-US"/>
        </w:rPr>
        <w:t>Disclosure</w:t>
      </w:r>
      <w:r w:rsidRPr="004E4A6A">
        <w:rPr>
          <w:rFonts w:ascii="Times New Roman" w:hAnsi="Times New Roman" w:cs="Times New Roman"/>
        </w:rPr>
        <w:t xml:space="preserve"> </w:t>
      </w:r>
      <w:r w:rsidRPr="004E4A6A">
        <w:rPr>
          <w:rFonts w:ascii="Times New Roman" w:hAnsi="Times New Roman" w:cs="Times New Roman"/>
          <w:lang w:val="en-US"/>
        </w:rPr>
        <w:t>Project</w:t>
      </w:r>
      <w:r w:rsidRPr="004E4A6A">
        <w:rPr>
          <w:rFonts w:ascii="Times New Roman" w:hAnsi="Times New Roman" w:cs="Times New Roman"/>
        </w:rPr>
        <w:t>), Рекомендациями Целевой группы по раскрытию финансовой отчетности, связанной с климатом (Task Force on Climate-related Financial Disclosures).</w:t>
      </w:r>
    </w:p>
  </w:footnote>
  <w:footnote w:id="14">
    <w:p w14:paraId="18EBE568" w14:textId="77777777" w:rsidR="00A3686B" w:rsidRPr="00CD3B85" w:rsidRDefault="00A3686B" w:rsidP="00CD3B85">
      <w:pPr>
        <w:pStyle w:val="a3"/>
        <w:jc w:val="both"/>
        <w:rPr>
          <w:rFonts w:ascii="Times New Roman" w:hAnsi="Times New Roman" w:cs="Times New Roman"/>
        </w:rPr>
      </w:pPr>
      <w:r w:rsidRPr="00CD3B85">
        <w:rPr>
          <w:rStyle w:val="a5"/>
          <w:rFonts w:ascii="Times New Roman" w:hAnsi="Times New Roman" w:cs="Times New Roman"/>
        </w:rPr>
        <w:footnoteRef/>
      </w:r>
      <w:r w:rsidRPr="00CD3B85">
        <w:rPr>
          <w:rFonts w:ascii="Times New Roman" w:hAnsi="Times New Roman" w:cs="Times New Roman"/>
        </w:rPr>
        <w:t xml:space="preserve"> Под формирование</w:t>
      </w:r>
      <w:r>
        <w:rPr>
          <w:rFonts w:ascii="Times New Roman" w:hAnsi="Times New Roman" w:cs="Times New Roman"/>
        </w:rPr>
        <w:t>м</w:t>
      </w:r>
      <w:r w:rsidRPr="00CD3B85">
        <w:rPr>
          <w:rFonts w:ascii="Times New Roman" w:hAnsi="Times New Roman" w:cs="Times New Roman"/>
        </w:rPr>
        <w:t xml:space="preserve"> человеческого капитала понимаются в том числе, но не ограничиваясь, следующие действия Общества: формировани</w:t>
      </w:r>
      <w:r>
        <w:rPr>
          <w:rFonts w:ascii="Times New Roman" w:hAnsi="Times New Roman" w:cs="Times New Roman"/>
        </w:rPr>
        <w:t>е</w:t>
      </w:r>
      <w:r w:rsidRPr="00CD3B85">
        <w:rPr>
          <w:rFonts w:ascii="Times New Roman" w:hAnsi="Times New Roman" w:cs="Times New Roman"/>
        </w:rPr>
        <w:t xml:space="preserve"> системы управления карьерой, создание и оценка компетенций, вознаграждение эффективной деятельности, управление стрессом и давлением, планирование преемственности компетенций и/или функций, организация повышения квалификации для специалистов, создание социально-комфортных условий для развития и повышения уровня/качества жизни.</w:t>
      </w:r>
    </w:p>
  </w:footnote>
  <w:footnote w:id="15">
    <w:p w14:paraId="2CCC9036" w14:textId="77777777" w:rsidR="00A3686B" w:rsidRPr="00FD1274" w:rsidRDefault="00A3686B" w:rsidP="0016116E">
      <w:pPr>
        <w:pStyle w:val="a3"/>
        <w:jc w:val="both"/>
        <w:rPr>
          <w:rFonts w:ascii="Times New Roman" w:hAnsi="Times New Roman" w:cs="Times New Roman"/>
        </w:rPr>
      </w:pPr>
      <w:r w:rsidRPr="00FD1274">
        <w:rPr>
          <w:rStyle w:val="a5"/>
          <w:rFonts w:ascii="Times New Roman" w:hAnsi="Times New Roman" w:cs="Times New Roman"/>
        </w:rPr>
        <w:footnoteRef/>
      </w:r>
      <w:r w:rsidRPr="00FD1274">
        <w:rPr>
          <w:rFonts w:ascii="Times New Roman" w:hAnsi="Times New Roman" w:cs="Times New Roman"/>
        </w:rPr>
        <w:t xml:space="preserve"> </w:t>
      </w:r>
      <w:r>
        <w:rPr>
          <w:rFonts w:ascii="Times New Roman" w:hAnsi="Times New Roman" w:cs="Times New Roman"/>
        </w:rPr>
        <w:t>Например, в</w:t>
      </w:r>
      <w:r w:rsidRPr="00FD1274">
        <w:rPr>
          <w:rFonts w:ascii="Times New Roman" w:hAnsi="Times New Roman" w:cs="Times New Roman"/>
        </w:rPr>
        <w:t xml:space="preserve"> Руководстве ОЭСР по ответственному ведению бизнеса для институциональных инвесторов упомина</w:t>
      </w:r>
      <w:r>
        <w:rPr>
          <w:rFonts w:ascii="Times New Roman" w:hAnsi="Times New Roman" w:cs="Times New Roman"/>
        </w:rPr>
        <w:t>е</w:t>
      </w:r>
      <w:r w:rsidRPr="00FD1274">
        <w:rPr>
          <w:rFonts w:ascii="Times New Roman" w:hAnsi="Times New Roman" w:cs="Times New Roman"/>
        </w:rPr>
        <w:t>тся</w:t>
      </w:r>
      <w:r>
        <w:rPr>
          <w:rFonts w:ascii="Times New Roman" w:hAnsi="Times New Roman" w:cs="Times New Roman"/>
        </w:rPr>
        <w:t>, что некоторые инвесторы исключают из объектов инвестирования компании, вовлеченные в</w:t>
      </w:r>
      <w:r w:rsidRPr="00FD1274">
        <w:rPr>
          <w:rFonts w:ascii="Times New Roman" w:hAnsi="Times New Roman" w:cs="Times New Roman"/>
        </w:rPr>
        <w:t xml:space="preserve"> такие виды деятельности, как производство кассетного оружия, биологического и химического оружия, противопехотных наземных мин</w:t>
      </w:r>
      <w:r>
        <w:rPr>
          <w:rFonts w:ascii="Times New Roman" w:hAnsi="Times New Roman" w:cs="Times New Roman"/>
        </w:rPr>
        <w:t>.</w:t>
      </w:r>
      <w:r w:rsidRPr="00FD1274">
        <w:rPr>
          <w:rFonts w:ascii="Times New Roman" w:hAnsi="Times New Roman" w:cs="Times New Roman"/>
        </w:rPr>
        <w:t xml:space="preserve"> </w:t>
      </w:r>
    </w:p>
  </w:footnote>
  <w:footnote w:id="16">
    <w:p w14:paraId="3EC541C2" w14:textId="77777777" w:rsidR="00A3686B" w:rsidRPr="00FD1274" w:rsidRDefault="00A3686B" w:rsidP="0016116E">
      <w:pPr>
        <w:pStyle w:val="a3"/>
        <w:jc w:val="both"/>
        <w:rPr>
          <w:rFonts w:ascii="Times New Roman" w:hAnsi="Times New Roman" w:cs="Times New Roman"/>
        </w:rPr>
      </w:pPr>
      <w:r w:rsidRPr="00FD1274">
        <w:rPr>
          <w:rStyle w:val="a5"/>
          <w:rFonts w:ascii="Times New Roman" w:hAnsi="Times New Roman" w:cs="Times New Roman"/>
        </w:rPr>
        <w:footnoteRef/>
      </w:r>
      <w:r w:rsidRPr="00FD1274">
        <w:rPr>
          <w:rFonts w:ascii="Times New Roman" w:hAnsi="Times New Roman" w:cs="Times New Roman"/>
        </w:rPr>
        <w:t xml:space="preserve"> </w:t>
      </w:r>
      <w:r>
        <w:rPr>
          <w:rFonts w:ascii="Times New Roman" w:hAnsi="Times New Roman" w:cs="Times New Roman"/>
        </w:rPr>
        <w:t xml:space="preserve">В международной практике отдельные </w:t>
      </w:r>
      <w:r w:rsidRPr="00FD1274">
        <w:rPr>
          <w:rFonts w:ascii="Times New Roman" w:hAnsi="Times New Roman" w:cs="Times New Roman"/>
        </w:rPr>
        <w:t>компании исключаются</w:t>
      </w:r>
      <w:r>
        <w:rPr>
          <w:rFonts w:ascii="Times New Roman" w:hAnsi="Times New Roman" w:cs="Times New Roman"/>
        </w:rPr>
        <w:t xml:space="preserve"> из инвестиционных портфелей</w:t>
      </w:r>
      <w:r w:rsidRPr="00FD1274">
        <w:rPr>
          <w:rFonts w:ascii="Times New Roman" w:hAnsi="Times New Roman" w:cs="Times New Roman"/>
        </w:rPr>
        <w:t xml:space="preserve">, например, за </w:t>
      </w:r>
      <w:r>
        <w:rPr>
          <w:rFonts w:ascii="Times New Roman" w:hAnsi="Times New Roman" w:cs="Times New Roman"/>
        </w:rPr>
        <w:t>ведение коррупционной деятельности и/или сотрудничество с компаниями с коррупционной составляющей в их деятельности</w:t>
      </w:r>
      <w:r w:rsidRPr="00FD1274">
        <w:rPr>
          <w:rFonts w:ascii="Times New Roman" w:hAnsi="Times New Roman" w:cs="Times New Roman"/>
        </w:rPr>
        <w:t>, использовани</w:t>
      </w:r>
      <w:r>
        <w:rPr>
          <w:rFonts w:ascii="Times New Roman" w:hAnsi="Times New Roman" w:cs="Times New Roman"/>
        </w:rPr>
        <w:t>е</w:t>
      </w:r>
      <w:r w:rsidRPr="00FD1274">
        <w:rPr>
          <w:rFonts w:ascii="Times New Roman" w:hAnsi="Times New Roman" w:cs="Times New Roman"/>
        </w:rPr>
        <w:t xml:space="preserve"> детского труда, нарушени</w:t>
      </w:r>
      <w:r>
        <w:rPr>
          <w:rFonts w:ascii="Times New Roman" w:hAnsi="Times New Roman" w:cs="Times New Roman"/>
        </w:rPr>
        <w:t>е</w:t>
      </w:r>
      <w:r w:rsidRPr="00FD1274">
        <w:rPr>
          <w:rFonts w:ascii="Times New Roman" w:hAnsi="Times New Roman" w:cs="Times New Roman"/>
        </w:rPr>
        <w:t xml:space="preserve"> прав человека, ущемление прав местного населения.  </w:t>
      </w:r>
    </w:p>
  </w:footnote>
  <w:footnote w:id="17">
    <w:p w14:paraId="307876A9" w14:textId="77777777" w:rsidR="00A3686B" w:rsidRPr="00FD1274" w:rsidRDefault="00A3686B" w:rsidP="0016116E">
      <w:pPr>
        <w:pStyle w:val="a3"/>
        <w:tabs>
          <w:tab w:val="left" w:pos="142"/>
          <w:tab w:val="left" w:pos="284"/>
          <w:tab w:val="left" w:pos="567"/>
        </w:tabs>
        <w:jc w:val="both"/>
        <w:rPr>
          <w:rFonts w:ascii="Times New Roman" w:hAnsi="Times New Roman" w:cs="Times New Roman"/>
        </w:rPr>
      </w:pPr>
      <w:r w:rsidRPr="00FD1274">
        <w:rPr>
          <w:rStyle w:val="a5"/>
          <w:rFonts w:ascii="Times New Roman" w:hAnsi="Times New Roman" w:cs="Times New Roman"/>
        </w:rPr>
        <w:footnoteRef/>
      </w:r>
      <w:r w:rsidRPr="00FD1274">
        <w:rPr>
          <w:rFonts w:ascii="Times New Roman" w:hAnsi="Times New Roman" w:cs="Times New Roman"/>
        </w:rPr>
        <w:t xml:space="preserve"> Например, инвестирование в проекты в области возобновляемых источников энергии, ресурсоэффективности, экологически чистого транспорта, «зеленого» строительства и иные проекты, приносящие экологические выгоды.</w:t>
      </w:r>
    </w:p>
  </w:footnote>
  <w:footnote w:id="18">
    <w:p w14:paraId="186CFA4D" w14:textId="73544695" w:rsidR="00A3686B" w:rsidRPr="00FD1274" w:rsidRDefault="00A3686B" w:rsidP="006E4817">
      <w:pPr>
        <w:pStyle w:val="a3"/>
        <w:jc w:val="both"/>
        <w:rPr>
          <w:rFonts w:ascii="Times New Roman" w:hAnsi="Times New Roman" w:cs="Times New Roman"/>
        </w:rPr>
      </w:pPr>
      <w:r w:rsidRPr="00FD1274">
        <w:rPr>
          <w:rStyle w:val="a5"/>
          <w:rFonts w:ascii="Times New Roman" w:hAnsi="Times New Roman" w:cs="Times New Roman"/>
        </w:rPr>
        <w:footnoteRef/>
      </w:r>
      <w:r w:rsidRPr="00FD1274">
        <w:rPr>
          <w:rFonts w:ascii="Times New Roman" w:hAnsi="Times New Roman" w:cs="Times New Roman"/>
        </w:rPr>
        <w:t xml:space="preserve"> Добровольное раскрытие информации в </w:t>
      </w:r>
      <w:r w:rsidRPr="004E4A6A">
        <w:rPr>
          <w:rFonts w:ascii="Times New Roman" w:hAnsi="Times New Roman" w:cs="Times New Roman"/>
        </w:rPr>
        <w:t xml:space="preserve">области устойчивого развития осуществляется </w:t>
      </w:r>
      <w:r w:rsidR="00F71D5A">
        <w:rPr>
          <w:rFonts w:ascii="Times New Roman" w:hAnsi="Times New Roman" w:cs="Times New Roman"/>
        </w:rPr>
        <w:t>О</w:t>
      </w:r>
      <w:r w:rsidRPr="004E4A6A">
        <w:rPr>
          <w:rFonts w:ascii="Times New Roman" w:hAnsi="Times New Roman" w:cs="Times New Roman"/>
        </w:rPr>
        <w:t xml:space="preserve">бществами, в том числе, в соответствии со Стандартами </w:t>
      </w:r>
      <w:r w:rsidRPr="004E4A6A">
        <w:rPr>
          <w:rFonts w:ascii="Times New Roman" w:hAnsi="Times New Roman" w:cs="Times New Roman"/>
          <w:lang w:val="en-US"/>
        </w:rPr>
        <w:t>GRI</w:t>
      </w:r>
      <w:r w:rsidRPr="004E4A6A">
        <w:rPr>
          <w:rFonts w:ascii="Times New Roman" w:hAnsi="Times New Roman" w:cs="Times New Roman"/>
        </w:rPr>
        <w:t xml:space="preserve">, Международным стандартом </w:t>
      </w:r>
      <w:r w:rsidRPr="004E4A6A">
        <w:rPr>
          <w:rFonts w:ascii="Times New Roman" w:hAnsi="Times New Roman" w:cs="Times New Roman"/>
          <w:lang w:val="en-US"/>
        </w:rPr>
        <w:t>ISO</w:t>
      </w:r>
      <w:r w:rsidRPr="004E4A6A">
        <w:rPr>
          <w:rFonts w:ascii="Times New Roman" w:hAnsi="Times New Roman" w:cs="Times New Roman"/>
        </w:rPr>
        <w:t xml:space="preserve"> 26000:2010 «Руководство по социальной ответственности», Стандартами Institute of Social and Ethical Accountability AA1000SES</w:t>
      </w:r>
      <w:r w:rsidRPr="00A50FB7">
        <w:rPr>
          <w:rFonts w:ascii="Times New Roman" w:hAnsi="Times New Roman" w:cs="Times New Roman"/>
        </w:rPr>
        <w:t>, AA1000AP, Международным стандартом интегрированной отчетности (IR), Рекомендациями рабочей группы по вопросам раскрытия информации, касающейся изменения климата (TCFD), Стандартами Совета по стандартам отчетности устойчивого развития (</w:t>
      </w:r>
      <w:r w:rsidRPr="00A50FB7">
        <w:rPr>
          <w:rFonts w:ascii="Times New Roman" w:hAnsi="Times New Roman" w:cs="Times New Roman"/>
          <w:lang w:val="en-US"/>
        </w:rPr>
        <w:t>SASB</w:t>
      </w:r>
      <w:r w:rsidRPr="00A50FB7">
        <w:rPr>
          <w:rFonts w:ascii="Times New Roman" w:hAnsi="Times New Roman" w:cs="Times New Roman"/>
        </w:rPr>
        <w:t>), Базовыми индикаторами результативности</w:t>
      </w:r>
      <w:r w:rsidRPr="004E4A6A">
        <w:rPr>
          <w:rFonts w:ascii="Times New Roman" w:hAnsi="Times New Roman" w:cs="Times New Roman"/>
        </w:rPr>
        <w:t xml:space="preserve"> Российского союза промышленников и предпринимателей и иными стандартами.</w:t>
      </w:r>
    </w:p>
  </w:footnote>
  <w:footnote w:id="19">
    <w:p w14:paraId="27CB2BB3" w14:textId="0324AD0E" w:rsidR="00A3686B" w:rsidRPr="00FD1274" w:rsidRDefault="00A3686B" w:rsidP="00A7525B">
      <w:pPr>
        <w:pStyle w:val="a3"/>
        <w:jc w:val="both"/>
        <w:rPr>
          <w:rFonts w:ascii="Times New Roman" w:hAnsi="Times New Roman" w:cs="Times New Roman"/>
        </w:rPr>
      </w:pPr>
      <w:r w:rsidRPr="00FD1274">
        <w:rPr>
          <w:rStyle w:val="a5"/>
          <w:rFonts w:ascii="Times New Roman" w:hAnsi="Times New Roman" w:cs="Times New Roman"/>
        </w:rPr>
        <w:footnoteRef/>
      </w:r>
      <w:r w:rsidRPr="00FD1274">
        <w:rPr>
          <w:rFonts w:ascii="Times New Roman" w:hAnsi="Times New Roman" w:cs="Times New Roman"/>
        </w:rPr>
        <w:t xml:space="preserve"> Например, </w:t>
      </w:r>
      <w:r w:rsidRPr="00A50FB7">
        <w:rPr>
          <w:rFonts w:ascii="Times New Roman" w:hAnsi="Times New Roman" w:cs="Times New Roman"/>
        </w:rPr>
        <w:t>Глобальный договор ООН (</w:t>
      </w:r>
      <w:r w:rsidRPr="00A50FB7">
        <w:rPr>
          <w:rFonts w:ascii="Times New Roman" w:hAnsi="Times New Roman" w:cs="Times New Roman"/>
          <w:lang w:val="en-US"/>
        </w:rPr>
        <w:t>UN</w:t>
      </w:r>
      <w:r w:rsidRPr="00A50FB7">
        <w:rPr>
          <w:rFonts w:ascii="Times New Roman" w:hAnsi="Times New Roman" w:cs="Times New Roman"/>
        </w:rPr>
        <w:t xml:space="preserve"> </w:t>
      </w:r>
      <w:r w:rsidRPr="00A50FB7">
        <w:rPr>
          <w:rFonts w:ascii="Times New Roman" w:hAnsi="Times New Roman" w:cs="Times New Roman"/>
          <w:lang w:val="en-US"/>
        </w:rPr>
        <w:t>Global</w:t>
      </w:r>
      <w:r w:rsidRPr="00A50FB7">
        <w:rPr>
          <w:rFonts w:ascii="Times New Roman" w:hAnsi="Times New Roman" w:cs="Times New Roman"/>
        </w:rPr>
        <w:t xml:space="preserve"> </w:t>
      </w:r>
      <w:r w:rsidRPr="00A50FB7">
        <w:rPr>
          <w:rFonts w:ascii="Times New Roman" w:hAnsi="Times New Roman" w:cs="Times New Roman"/>
          <w:lang w:val="en-US"/>
        </w:rPr>
        <w:t>Compact</w:t>
      </w:r>
      <w:r w:rsidRPr="00A50FB7">
        <w:rPr>
          <w:rFonts w:ascii="Times New Roman" w:hAnsi="Times New Roman" w:cs="Times New Roman"/>
        </w:rPr>
        <w:t>)</w:t>
      </w:r>
      <w:r>
        <w:rPr>
          <w:rFonts w:ascii="Times New Roman" w:hAnsi="Times New Roman" w:cs="Times New Roman"/>
        </w:rPr>
        <w:t xml:space="preserve">, Принципы ответственного инвестирования ООН </w:t>
      </w:r>
      <w:r w:rsidRPr="009A1A1E">
        <w:rPr>
          <w:rFonts w:ascii="Times New Roman" w:hAnsi="Times New Roman" w:cs="Times New Roman"/>
        </w:rPr>
        <w:t>(</w:t>
      </w:r>
      <w:r>
        <w:rPr>
          <w:rFonts w:ascii="Times New Roman" w:hAnsi="Times New Roman" w:cs="Times New Roman"/>
          <w:lang w:val="en-US"/>
        </w:rPr>
        <w:t>UN</w:t>
      </w:r>
      <w:r w:rsidRPr="009A1A1E">
        <w:rPr>
          <w:rFonts w:ascii="Times New Roman" w:hAnsi="Times New Roman" w:cs="Times New Roman"/>
        </w:rPr>
        <w:t xml:space="preserve"> </w:t>
      </w:r>
      <w:r>
        <w:rPr>
          <w:rFonts w:ascii="Times New Roman" w:hAnsi="Times New Roman" w:cs="Times New Roman"/>
          <w:lang w:val="en-US"/>
        </w:rPr>
        <w:t>PRI</w:t>
      </w:r>
      <w:r w:rsidRPr="009A1A1E">
        <w:rPr>
          <w:rFonts w:ascii="Times New Roman" w:hAnsi="Times New Roman" w:cs="Times New Roman"/>
        </w:rPr>
        <w:t>),</w:t>
      </w:r>
      <w:r>
        <w:t xml:space="preserve"> </w:t>
      </w:r>
      <w:r w:rsidRPr="00A7525B">
        <w:rPr>
          <w:rFonts w:ascii="Times New Roman" w:hAnsi="Times New Roman" w:cs="Times New Roman"/>
        </w:rPr>
        <w:t>Всеобщ</w:t>
      </w:r>
      <w:r>
        <w:rPr>
          <w:rFonts w:ascii="Times New Roman" w:hAnsi="Times New Roman" w:cs="Times New Roman"/>
        </w:rPr>
        <w:t xml:space="preserve">ая декларации прав человека ООН, </w:t>
      </w:r>
      <w:r w:rsidRPr="00A7525B">
        <w:rPr>
          <w:rFonts w:ascii="Times New Roman" w:hAnsi="Times New Roman" w:cs="Times New Roman"/>
        </w:rPr>
        <w:t>Деклараци</w:t>
      </w:r>
      <w:r>
        <w:rPr>
          <w:rFonts w:ascii="Times New Roman" w:hAnsi="Times New Roman" w:cs="Times New Roman"/>
        </w:rPr>
        <w:t>я</w:t>
      </w:r>
      <w:r w:rsidRPr="00A7525B">
        <w:rPr>
          <w:rFonts w:ascii="Times New Roman" w:hAnsi="Times New Roman" w:cs="Times New Roman"/>
        </w:rPr>
        <w:t xml:space="preserve"> по о</w:t>
      </w:r>
      <w:r>
        <w:rPr>
          <w:rFonts w:ascii="Times New Roman" w:hAnsi="Times New Roman" w:cs="Times New Roman"/>
        </w:rPr>
        <w:t xml:space="preserve">кружающей среде и развитию ООН, </w:t>
      </w:r>
      <w:r w:rsidRPr="00A7525B">
        <w:rPr>
          <w:rFonts w:ascii="Times New Roman" w:hAnsi="Times New Roman" w:cs="Times New Roman"/>
        </w:rPr>
        <w:t>Руководящи</w:t>
      </w:r>
      <w:r>
        <w:rPr>
          <w:rFonts w:ascii="Times New Roman" w:hAnsi="Times New Roman" w:cs="Times New Roman"/>
        </w:rPr>
        <w:t>е</w:t>
      </w:r>
      <w:r w:rsidRPr="00A7525B">
        <w:rPr>
          <w:rFonts w:ascii="Times New Roman" w:hAnsi="Times New Roman" w:cs="Times New Roman"/>
        </w:rPr>
        <w:t xml:space="preserve"> принцип</w:t>
      </w:r>
      <w:r>
        <w:rPr>
          <w:rFonts w:ascii="Times New Roman" w:hAnsi="Times New Roman" w:cs="Times New Roman"/>
        </w:rPr>
        <w:t>ы</w:t>
      </w:r>
      <w:r w:rsidRPr="00A7525B">
        <w:rPr>
          <w:rFonts w:ascii="Times New Roman" w:hAnsi="Times New Roman" w:cs="Times New Roman"/>
        </w:rPr>
        <w:t xml:space="preserve"> ОЭСР для</w:t>
      </w:r>
      <w:r>
        <w:rPr>
          <w:rFonts w:ascii="Times New Roman" w:hAnsi="Times New Roman" w:cs="Times New Roman"/>
        </w:rPr>
        <w:t xml:space="preserve"> многонациональных предприятий, </w:t>
      </w:r>
      <w:r w:rsidRPr="00A7525B">
        <w:rPr>
          <w:rFonts w:ascii="Times New Roman" w:hAnsi="Times New Roman" w:cs="Times New Roman"/>
        </w:rPr>
        <w:t>Деклараци</w:t>
      </w:r>
      <w:r>
        <w:rPr>
          <w:rFonts w:ascii="Times New Roman" w:hAnsi="Times New Roman" w:cs="Times New Roman"/>
        </w:rPr>
        <w:t>я</w:t>
      </w:r>
      <w:r w:rsidRPr="00A7525B">
        <w:rPr>
          <w:rFonts w:ascii="Times New Roman" w:hAnsi="Times New Roman" w:cs="Times New Roman"/>
        </w:rPr>
        <w:t xml:space="preserve"> основополагающих прав и принципов в сфере труда Междуна</w:t>
      </w:r>
      <w:r>
        <w:rPr>
          <w:rFonts w:ascii="Times New Roman" w:hAnsi="Times New Roman" w:cs="Times New Roman"/>
        </w:rPr>
        <w:t>родной организации труда (МОТ), Конвенция</w:t>
      </w:r>
      <w:r w:rsidRPr="00A7525B">
        <w:rPr>
          <w:rFonts w:ascii="Times New Roman" w:hAnsi="Times New Roman" w:cs="Times New Roman"/>
        </w:rPr>
        <w:t xml:space="preserve"> № 87 МОТ «Относительно свободы ассоциаций </w:t>
      </w:r>
      <w:r>
        <w:rPr>
          <w:rFonts w:ascii="Times New Roman" w:hAnsi="Times New Roman" w:cs="Times New Roman"/>
        </w:rPr>
        <w:t>и защиты права на организацию», Конвенция</w:t>
      </w:r>
      <w:r w:rsidRPr="00A7525B">
        <w:rPr>
          <w:rFonts w:ascii="Times New Roman" w:hAnsi="Times New Roman" w:cs="Times New Roman"/>
        </w:rPr>
        <w:t xml:space="preserve"> № 98 МОТ «Относительно применения принципов права на организацию и закл</w:t>
      </w:r>
      <w:r>
        <w:rPr>
          <w:rFonts w:ascii="Times New Roman" w:hAnsi="Times New Roman" w:cs="Times New Roman"/>
        </w:rPr>
        <w:t xml:space="preserve">ючение коллективных договоров», Конвенции № 111 МОТ </w:t>
      </w:r>
      <w:r w:rsidRPr="00A7525B">
        <w:rPr>
          <w:rFonts w:ascii="Times New Roman" w:hAnsi="Times New Roman" w:cs="Times New Roman"/>
        </w:rPr>
        <w:t>«Относительно дискримин</w:t>
      </w:r>
      <w:r>
        <w:rPr>
          <w:rFonts w:ascii="Times New Roman" w:hAnsi="Times New Roman" w:cs="Times New Roman"/>
        </w:rPr>
        <w:t>ации в области труда и занятий» и иные.</w:t>
      </w:r>
    </w:p>
  </w:footnote>
  <w:footnote w:id="20">
    <w:p w14:paraId="3BB19BA4" w14:textId="5F86389F" w:rsidR="00A3686B" w:rsidRDefault="00A3686B">
      <w:pPr>
        <w:pStyle w:val="a3"/>
      </w:pPr>
      <w:r>
        <w:rPr>
          <w:rStyle w:val="a5"/>
        </w:rPr>
        <w:footnoteRef/>
      </w:r>
      <w:r>
        <w:t xml:space="preserve"> </w:t>
      </w:r>
      <w:r w:rsidRPr="00E05941">
        <w:rPr>
          <w:rFonts w:ascii="Times New Roman" w:hAnsi="Times New Roman" w:cs="Times New Roman"/>
        </w:rPr>
        <w:t>Указаны в п. 1.5 настоящих Рекомендаций.</w:t>
      </w:r>
    </w:p>
  </w:footnote>
  <w:footnote w:id="21">
    <w:p w14:paraId="350C544D" w14:textId="72987736" w:rsidR="00A3686B" w:rsidRDefault="00A3686B">
      <w:pPr>
        <w:pStyle w:val="a3"/>
      </w:pPr>
      <w:r w:rsidRPr="00821686">
        <w:rPr>
          <w:rStyle w:val="a5"/>
          <w:rFonts w:ascii="Times New Roman" w:hAnsi="Times New Roman" w:cs="Times New Roman"/>
        </w:rPr>
        <w:footnoteRef/>
      </w:r>
      <w:r>
        <w:t xml:space="preserve"> </w:t>
      </w:r>
      <w:r w:rsidRPr="00821686">
        <w:rPr>
          <w:rFonts w:ascii="Times New Roman" w:hAnsi="Times New Roman" w:cs="Times New Roman"/>
        </w:rPr>
        <w:t>Например, приверженность Руководящим принципам ОЭСР для многонациональных предприятий</w:t>
      </w:r>
      <w:r>
        <w:rPr>
          <w:rFonts w:ascii="Times New Roman" w:hAnsi="Times New Roman" w:cs="Times New Roman"/>
        </w:rPr>
        <w:t>.</w:t>
      </w:r>
    </w:p>
  </w:footnote>
  <w:footnote w:id="22">
    <w:p w14:paraId="38582FB2" w14:textId="417A4989" w:rsidR="00A3686B" w:rsidRPr="00D243AE" w:rsidRDefault="00A3686B" w:rsidP="00D243AE">
      <w:pPr>
        <w:pStyle w:val="a3"/>
        <w:jc w:val="both"/>
        <w:rPr>
          <w:rFonts w:ascii="Times New Roman" w:hAnsi="Times New Roman" w:cs="Times New Roman"/>
        </w:rPr>
      </w:pPr>
      <w:r w:rsidRPr="00D243AE">
        <w:rPr>
          <w:rStyle w:val="a5"/>
          <w:rFonts w:ascii="Times New Roman" w:hAnsi="Times New Roman" w:cs="Times New Roman"/>
        </w:rPr>
        <w:footnoteRef/>
      </w:r>
      <w:r>
        <w:rPr>
          <w:rFonts w:ascii="Times New Roman" w:hAnsi="Times New Roman" w:cs="Times New Roman"/>
        </w:rPr>
        <w:t xml:space="preserve"> </w:t>
      </w:r>
      <w:r w:rsidRPr="00D243AE">
        <w:rPr>
          <w:rFonts w:ascii="Times New Roman" w:hAnsi="Times New Roman" w:cs="Times New Roman"/>
        </w:rPr>
        <w:t xml:space="preserve">Например, в </w:t>
      </w:r>
      <w:r w:rsidR="00F71D5A" w:rsidRPr="00D243AE">
        <w:rPr>
          <w:rFonts w:ascii="Times New Roman" w:hAnsi="Times New Roman" w:cs="Times New Roman"/>
        </w:rPr>
        <w:t>соответстви</w:t>
      </w:r>
      <w:r w:rsidR="00F71D5A">
        <w:rPr>
          <w:rFonts w:ascii="Times New Roman" w:hAnsi="Times New Roman" w:cs="Times New Roman"/>
        </w:rPr>
        <w:t>и</w:t>
      </w:r>
      <w:r w:rsidR="00F71D5A" w:rsidRPr="00D243AE">
        <w:rPr>
          <w:rFonts w:ascii="Times New Roman" w:hAnsi="Times New Roman" w:cs="Times New Roman"/>
        </w:rPr>
        <w:t xml:space="preserve"> </w:t>
      </w:r>
      <w:r w:rsidRPr="00D243AE">
        <w:rPr>
          <w:rFonts w:ascii="Times New Roman" w:hAnsi="Times New Roman" w:cs="Times New Roman"/>
        </w:rPr>
        <w:t>с принципом 2.4.</w:t>
      </w:r>
      <w:r>
        <w:rPr>
          <w:rFonts w:ascii="Times New Roman" w:hAnsi="Times New Roman" w:cs="Times New Roman"/>
        </w:rPr>
        <w:t>3</w:t>
      </w:r>
      <w:r w:rsidRPr="00D243AE">
        <w:rPr>
          <w:rFonts w:ascii="Times New Roman" w:hAnsi="Times New Roman" w:cs="Times New Roman"/>
        </w:rPr>
        <w:t xml:space="preserve"> Кодекса корпоративного управления </w:t>
      </w:r>
      <w:r>
        <w:rPr>
          <w:rFonts w:ascii="Times New Roman" w:hAnsi="Times New Roman" w:cs="Times New Roman"/>
        </w:rPr>
        <w:t>рекомендуется, чтобы независимые директора составляли не менее одной трети избранного состава совета директоров.</w:t>
      </w:r>
    </w:p>
  </w:footnote>
  <w:footnote w:id="23">
    <w:p w14:paraId="2A2A85F3" w14:textId="77777777" w:rsidR="00A3686B" w:rsidRPr="00D243AE" w:rsidRDefault="00A3686B" w:rsidP="00D243AE">
      <w:pPr>
        <w:pStyle w:val="a3"/>
        <w:jc w:val="both"/>
        <w:rPr>
          <w:rFonts w:ascii="Times New Roman" w:hAnsi="Times New Roman" w:cs="Times New Roman"/>
        </w:rPr>
      </w:pPr>
      <w:r w:rsidRPr="00D243AE">
        <w:rPr>
          <w:rStyle w:val="a5"/>
          <w:rFonts w:ascii="Times New Roman" w:hAnsi="Times New Roman" w:cs="Times New Roman"/>
        </w:rPr>
        <w:footnoteRef/>
      </w:r>
      <w:r w:rsidRPr="00D243AE">
        <w:rPr>
          <w:rFonts w:ascii="Times New Roman" w:hAnsi="Times New Roman" w:cs="Times New Roman"/>
        </w:rPr>
        <w:t xml:space="preserve"> </w:t>
      </w:r>
      <w:r>
        <w:rPr>
          <w:rFonts w:ascii="Times New Roman" w:hAnsi="Times New Roman" w:cs="Times New Roman"/>
        </w:rPr>
        <w:t xml:space="preserve">Принцип 2.3.1 </w:t>
      </w:r>
      <w:r w:rsidRPr="00D243AE">
        <w:rPr>
          <w:rFonts w:ascii="Times New Roman" w:hAnsi="Times New Roman" w:cs="Times New Roman"/>
        </w:rPr>
        <w:t>Кодекса корпоративного управления</w:t>
      </w:r>
      <w:r>
        <w:rPr>
          <w:rFonts w:ascii="Times New Roman" w:hAnsi="Times New Roman" w:cs="Times New Roman"/>
        </w:rPr>
        <w:t>.</w:t>
      </w:r>
    </w:p>
  </w:footnote>
  <w:footnote w:id="24">
    <w:p w14:paraId="3C617D4A" w14:textId="77777777" w:rsidR="00A3686B" w:rsidRPr="00D243AE" w:rsidRDefault="00A3686B" w:rsidP="00D243AE">
      <w:pPr>
        <w:pStyle w:val="a3"/>
        <w:jc w:val="both"/>
        <w:rPr>
          <w:rFonts w:ascii="Times New Roman" w:hAnsi="Times New Roman" w:cs="Times New Roman"/>
        </w:rPr>
      </w:pPr>
      <w:r w:rsidRPr="00D243AE">
        <w:rPr>
          <w:rStyle w:val="a5"/>
          <w:rFonts w:ascii="Times New Roman" w:hAnsi="Times New Roman" w:cs="Times New Roman"/>
        </w:rPr>
        <w:footnoteRef/>
      </w:r>
      <w:r w:rsidRPr="00D243AE">
        <w:rPr>
          <w:rFonts w:ascii="Times New Roman" w:hAnsi="Times New Roman" w:cs="Times New Roman"/>
        </w:rPr>
        <w:t xml:space="preserve"> Например, изменение количестве</w:t>
      </w:r>
      <w:r>
        <w:rPr>
          <w:rFonts w:ascii="Times New Roman" w:hAnsi="Times New Roman" w:cs="Times New Roman"/>
        </w:rPr>
        <w:t>нного состава совета директоров, внесение изменений в процедуру принятия решений советом директоров, в том числе для обеспечения принятия решений</w:t>
      </w:r>
      <w:r w:rsidRPr="000A5117">
        <w:rPr>
          <w:rFonts w:ascii="Times New Roman" w:hAnsi="Times New Roman" w:cs="Times New Roman"/>
        </w:rPr>
        <w:t xml:space="preserve"> по наиболее важным вопросам деятельности общества квалифицированным большинством членов совета директоров</w:t>
      </w:r>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770"/>
    <w:multiLevelType w:val="multilevel"/>
    <w:tmpl w:val="AFB0680A"/>
    <w:lvl w:ilvl="0">
      <w:start w:val="3"/>
      <w:numFmt w:val="decimal"/>
      <w:lvlText w:val="%1."/>
      <w:lvlJc w:val="left"/>
      <w:pPr>
        <w:ind w:left="480" w:hanging="480"/>
      </w:pPr>
      <w:rPr>
        <w:rFonts w:hint="default"/>
        <w:sz w:val="28"/>
      </w:rPr>
    </w:lvl>
    <w:lvl w:ilvl="1">
      <w:start w:val="3"/>
      <w:numFmt w:val="decimal"/>
      <w:lvlText w:val="%1.%2."/>
      <w:lvlJc w:val="left"/>
      <w:pPr>
        <w:ind w:left="720" w:hanging="72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1800" w:hanging="1800"/>
      </w:pPr>
      <w:rPr>
        <w:rFonts w:hint="default"/>
        <w:sz w:val="28"/>
      </w:rPr>
    </w:lvl>
  </w:abstractNum>
  <w:abstractNum w:abstractNumId="1" w15:restartNumberingAfterBreak="0">
    <w:nsid w:val="02C90F95"/>
    <w:multiLevelType w:val="multilevel"/>
    <w:tmpl w:val="D680AA5C"/>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400DBE"/>
    <w:multiLevelType w:val="multilevel"/>
    <w:tmpl w:val="FCDAF704"/>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096735"/>
    <w:multiLevelType w:val="hybridMultilevel"/>
    <w:tmpl w:val="A40009A8"/>
    <w:lvl w:ilvl="0" w:tplc="F2BCB0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C8C132A"/>
    <w:multiLevelType w:val="hybridMultilevel"/>
    <w:tmpl w:val="E3F85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AC3C98"/>
    <w:multiLevelType w:val="hybridMultilevel"/>
    <w:tmpl w:val="642C82FE"/>
    <w:lvl w:ilvl="0" w:tplc="2B62BE5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E5709"/>
    <w:multiLevelType w:val="hybridMultilevel"/>
    <w:tmpl w:val="6DB41438"/>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7F72B7"/>
    <w:multiLevelType w:val="hybridMultilevel"/>
    <w:tmpl w:val="BAB09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007373"/>
    <w:multiLevelType w:val="hybridMultilevel"/>
    <w:tmpl w:val="E07EEA48"/>
    <w:lvl w:ilvl="0" w:tplc="46664776">
      <w:start w:val="3"/>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18FE0501"/>
    <w:multiLevelType w:val="hybridMultilevel"/>
    <w:tmpl w:val="29923D50"/>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EE6372"/>
    <w:multiLevelType w:val="hybridMultilevel"/>
    <w:tmpl w:val="9670DED2"/>
    <w:lvl w:ilvl="0" w:tplc="F2BCB006">
      <w:start w:val="1"/>
      <w:numFmt w:val="bullet"/>
      <w:lvlText w:val=""/>
      <w:lvlJc w:val="left"/>
      <w:pPr>
        <w:ind w:left="720" w:hanging="360"/>
      </w:pPr>
      <w:rPr>
        <w:rFonts w:ascii="Symbol" w:hAnsi="Symbol"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B5E1DD8"/>
    <w:multiLevelType w:val="hybridMultilevel"/>
    <w:tmpl w:val="1E563992"/>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045153"/>
    <w:multiLevelType w:val="hybridMultilevel"/>
    <w:tmpl w:val="4DD07C24"/>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D0D1F83"/>
    <w:multiLevelType w:val="hybridMultilevel"/>
    <w:tmpl w:val="A4AE2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9E4AAE"/>
    <w:multiLevelType w:val="multilevel"/>
    <w:tmpl w:val="8FF2C07E"/>
    <w:lvl w:ilvl="0">
      <w:start w:val="1"/>
      <w:numFmt w:val="decimal"/>
      <w:lvlText w:val="%1"/>
      <w:lvlJc w:val="left"/>
      <w:pPr>
        <w:ind w:left="645" w:hanging="645"/>
      </w:pPr>
      <w:rPr>
        <w:rFonts w:hint="default"/>
      </w:rPr>
    </w:lvl>
    <w:lvl w:ilvl="1">
      <w:start w:val="1"/>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232F6BD8"/>
    <w:multiLevelType w:val="multilevel"/>
    <w:tmpl w:val="1354D610"/>
    <w:lvl w:ilvl="0">
      <w:start w:val="1"/>
      <w:numFmt w:val="decimal"/>
      <w:lvlText w:val="%1."/>
      <w:lvlJc w:val="left"/>
      <w:pPr>
        <w:ind w:left="480" w:hanging="480"/>
      </w:pPr>
      <w:rPr>
        <w:rFonts w:hint="default"/>
      </w:rPr>
    </w:lvl>
    <w:lvl w:ilvl="1">
      <w:start w:val="1"/>
      <w:numFmt w:val="decimal"/>
      <w:lvlText w:val="4.%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87545B9"/>
    <w:multiLevelType w:val="multilevel"/>
    <w:tmpl w:val="9B2C61F0"/>
    <w:lvl w:ilvl="0">
      <w:start w:val="4"/>
      <w:numFmt w:val="decimal"/>
      <w:lvlText w:val="%1."/>
      <w:lvlJc w:val="left"/>
      <w:pPr>
        <w:ind w:left="480" w:hanging="480"/>
      </w:pPr>
      <w:rPr>
        <w:rFonts w:hint="default"/>
      </w:rPr>
    </w:lvl>
    <w:lvl w:ilvl="1">
      <w:start w:val="7"/>
      <w:numFmt w:val="decimal"/>
      <w:lvlText w:val="%1.%2."/>
      <w:lvlJc w:val="left"/>
      <w:pPr>
        <w:ind w:left="1077" w:hanging="720"/>
      </w:pPr>
      <w:rPr>
        <w:rFonts w:hint="default"/>
        <w:i w:val="0"/>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942" w:hanging="180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016" w:hanging="2160"/>
      </w:pPr>
      <w:rPr>
        <w:rFonts w:hint="default"/>
      </w:rPr>
    </w:lvl>
  </w:abstractNum>
  <w:abstractNum w:abstractNumId="17" w15:restartNumberingAfterBreak="0">
    <w:nsid w:val="28893EAA"/>
    <w:multiLevelType w:val="multilevel"/>
    <w:tmpl w:val="DB481BDA"/>
    <w:lvl w:ilvl="0">
      <w:start w:val="2"/>
      <w:numFmt w:val="decimal"/>
      <w:lvlText w:val="%1."/>
      <w:lvlJc w:val="left"/>
      <w:pPr>
        <w:ind w:left="480" w:hanging="480"/>
      </w:pPr>
      <w:rPr>
        <w:rFonts w:hint="default"/>
      </w:rPr>
    </w:lvl>
    <w:lvl w:ilvl="1">
      <w:start w:val="4"/>
      <w:numFmt w:val="decimal"/>
      <w:lvlText w:val="%1.%2."/>
      <w:lvlJc w:val="left"/>
      <w:pPr>
        <w:ind w:left="2850" w:hanging="720"/>
      </w:pPr>
      <w:rPr>
        <w:rFonts w:hint="default"/>
        <w:sz w:val="28"/>
        <w:szCs w:val="28"/>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960" w:hanging="144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7070" w:hanging="2160"/>
      </w:pPr>
      <w:rPr>
        <w:rFonts w:hint="default"/>
      </w:rPr>
    </w:lvl>
    <w:lvl w:ilvl="8">
      <w:start w:val="1"/>
      <w:numFmt w:val="decimal"/>
      <w:lvlText w:val="%1.%2.%3.%4.%5.%6.%7.%8.%9."/>
      <w:lvlJc w:val="left"/>
      <w:pPr>
        <w:ind w:left="19200" w:hanging="2160"/>
      </w:pPr>
      <w:rPr>
        <w:rFonts w:hint="default"/>
      </w:rPr>
    </w:lvl>
  </w:abstractNum>
  <w:abstractNum w:abstractNumId="18" w15:restartNumberingAfterBreak="0">
    <w:nsid w:val="2A3C7BAC"/>
    <w:multiLevelType w:val="multilevel"/>
    <w:tmpl w:val="9428277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A6227E3"/>
    <w:multiLevelType w:val="hybridMultilevel"/>
    <w:tmpl w:val="99CC9AA6"/>
    <w:lvl w:ilvl="0" w:tplc="EFF41D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3C4440"/>
    <w:multiLevelType w:val="multilevel"/>
    <w:tmpl w:val="FD7875A0"/>
    <w:lvl w:ilvl="0">
      <w:start w:val="4"/>
      <w:numFmt w:val="decimal"/>
      <w:lvlText w:val="%1"/>
      <w:lvlJc w:val="left"/>
      <w:pPr>
        <w:ind w:left="405" w:hanging="405"/>
      </w:pPr>
      <w:rPr>
        <w:rFonts w:hint="default"/>
      </w:rPr>
    </w:lvl>
    <w:lvl w:ilvl="1">
      <w:start w:val="3"/>
      <w:numFmt w:val="decimal"/>
      <w:lvlText w:val="%1.%2"/>
      <w:lvlJc w:val="left"/>
      <w:pPr>
        <w:ind w:left="2850" w:hanging="720"/>
      </w:pPr>
      <w:rPr>
        <w:rFonts w:hint="default"/>
      </w:rPr>
    </w:lvl>
    <w:lvl w:ilvl="2">
      <w:start w:val="1"/>
      <w:numFmt w:val="decimal"/>
      <w:lvlText w:val="%1.%2.%3"/>
      <w:lvlJc w:val="left"/>
      <w:pPr>
        <w:ind w:left="4980"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960" w:hanging="144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6710" w:hanging="1800"/>
      </w:pPr>
      <w:rPr>
        <w:rFonts w:hint="default"/>
      </w:rPr>
    </w:lvl>
    <w:lvl w:ilvl="8">
      <w:start w:val="1"/>
      <w:numFmt w:val="decimal"/>
      <w:lvlText w:val="%1.%2.%3.%4.%5.%6.%7.%8.%9"/>
      <w:lvlJc w:val="left"/>
      <w:pPr>
        <w:ind w:left="19200" w:hanging="2160"/>
      </w:pPr>
      <w:rPr>
        <w:rFonts w:hint="default"/>
      </w:rPr>
    </w:lvl>
  </w:abstractNum>
  <w:abstractNum w:abstractNumId="21" w15:restartNumberingAfterBreak="0">
    <w:nsid w:val="2E181183"/>
    <w:multiLevelType w:val="hybridMultilevel"/>
    <w:tmpl w:val="A1642BBC"/>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EDF63F7"/>
    <w:multiLevelType w:val="hybridMultilevel"/>
    <w:tmpl w:val="A7D051C0"/>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7F7D45"/>
    <w:multiLevelType w:val="multilevel"/>
    <w:tmpl w:val="322AEB5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A8541A8"/>
    <w:multiLevelType w:val="multilevel"/>
    <w:tmpl w:val="303A8F9E"/>
    <w:lvl w:ilvl="0">
      <w:start w:val="3"/>
      <w:numFmt w:val="decimal"/>
      <w:lvlText w:val="%1"/>
      <w:lvlJc w:val="left"/>
      <w:pPr>
        <w:ind w:left="405" w:hanging="405"/>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3B986E38"/>
    <w:multiLevelType w:val="multilevel"/>
    <w:tmpl w:val="3CFC153E"/>
    <w:lvl w:ilvl="0">
      <w:start w:val="3"/>
      <w:numFmt w:val="decimal"/>
      <w:lvlText w:val="%1"/>
      <w:lvlJc w:val="left"/>
      <w:pPr>
        <w:ind w:left="405" w:hanging="405"/>
      </w:pPr>
      <w:rPr>
        <w:rFonts w:hint="default"/>
      </w:rPr>
    </w:lvl>
    <w:lvl w:ilvl="1">
      <w:start w:val="4"/>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3F0861C7"/>
    <w:multiLevelType w:val="multilevel"/>
    <w:tmpl w:val="A6FE092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51026A4"/>
    <w:multiLevelType w:val="multilevel"/>
    <w:tmpl w:val="4CDE5CC8"/>
    <w:lvl w:ilvl="0">
      <w:start w:val="5"/>
      <w:numFmt w:val="decimal"/>
      <w:lvlText w:val="%1."/>
      <w:lvlJc w:val="left"/>
      <w:pPr>
        <w:ind w:left="480" w:hanging="480"/>
      </w:pPr>
      <w:rPr>
        <w:rFonts w:hint="default"/>
      </w:rPr>
    </w:lvl>
    <w:lvl w:ilvl="1">
      <w:start w:val="1"/>
      <w:numFmt w:val="bullet"/>
      <w:lvlText w:val=""/>
      <w:lvlJc w:val="left"/>
      <w:pPr>
        <w:ind w:left="1080" w:hanging="720"/>
      </w:pPr>
      <w:rPr>
        <w:rFonts w:ascii="Symbol" w:hAnsi="Symbol"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5691065"/>
    <w:multiLevelType w:val="hybridMultilevel"/>
    <w:tmpl w:val="71F2E312"/>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C1D34D5"/>
    <w:multiLevelType w:val="hybridMultilevel"/>
    <w:tmpl w:val="D3D66F3E"/>
    <w:lvl w:ilvl="0" w:tplc="0419000F">
      <w:start w:val="1"/>
      <w:numFmt w:val="decimal"/>
      <w:lvlText w:val="%1."/>
      <w:lvlJc w:val="left"/>
      <w:pPr>
        <w:ind w:left="6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E048DC"/>
    <w:multiLevelType w:val="multilevel"/>
    <w:tmpl w:val="D1728E9A"/>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26701D9"/>
    <w:multiLevelType w:val="hybridMultilevel"/>
    <w:tmpl w:val="8B3637B2"/>
    <w:lvl w:ilvl="0" w:tplc="0E9E1C5C">
      <w:start w:val="1"/>
      <w:numFmt w:val="bullet"/>
      <w:lvlText w:val=""/>
      <w:lvlJc w:val="left"/>
      <w:pPr>
        <w:ind w:left="720" w:hanging="360"/>
      </w:pPr>
      <w:rPr>
        <w:rFonts w:ascii="Symbol" w:eastAsiaTheme="minorHAnsi" w:hAnsi="Symbol" w:cstheme="minorBidi"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2AA08E4"/>
    <w:multiLevelType w:val="hybridMultilevel"/>
    <w:tmpl w:val="833E49D4"/>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006A0A"/>
    <w:multiLevelType w:val="multilevel"/>
    <w:tmpl w:val="A74C939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AD26843"/>
    <w:multiLevelType w:val="multilevel"/>
    <w:tmpl w:val="0D6C5554"/>
    <w:lvl w:ilvl="0">
      <w:start w:val="3"/>
      <w:numFmt w:val="decimal"/>
      <w:lvlText w:val="%1."/>
      <w:lvlJc w:val="left"/>
      <w:pPr>
        <w:ind w:left="480" w:hanging="480"/>
      </w:pPr>
      <w:rPr>
        <w:rFonts w:hint="default"/>
      </w:rPr>
    </w:lvl>
    <w:lvl w:ilvl="1">
      <w:start w:val="3"/>
      <w:numFmt w:val="decimal"/>
      <w:lvlText w:val="%1.%2."/>
      <w:lvlJc w:val="left"/>
      <w:pPr>
        <w:ind w:left="2850" w:hanging="720"/>
      </w:pPr>
      <w:rPr>
        <w:rFonts w:hint="default"/>
        <w:sz w:val="28"/>
        <w:szCs w:val="28"/>
      </w:rPr>
    </w:lvl>
    <w:lvl w:ilvl="2">
      <w:start w:val="1"/>
      <w:numFmt w:val="decimal"/>
      <w:lvlText w:val="%1.%2.%3."/>
      <w:lvlJc w:val="left"/>
      <w:pPr>
        <w:ind w:left="3131" w:hanging="720"/>
      </w:pPr>
      <w:rPr>
        <w:rFonts w:hint="default"/>
      </w:rPr>
    </w:lvl>
    <w:lvl w:ilvl="3">
      <w:start w:val="1"/>
      <w:numFmt w:val="decimal"/>
      <w:lvlText w:val="%1.%2.%3.%4."/>
      <w:lvlJc w:val="left"/>
      <w:pPr>
        <w:ind w:left="7470" w:hanging="1080"/>
      </w:pPr>
      <w:rPr>
        <w:rFonts w:hint="default"/>
      </w:rPr>
    </w:lvl>
    <w:lvl w:ilvl="4">
      <w:start w:val="1"/>
      <w:numFmt w:val="decimal"/>
      <w:lvlText w:val="%1.%2.%3.%4.%5."/>
      <w:lvlJc w:val="left"/>
      <w:pPr>
        <w:ind w:left="9960" w:hanging="1440"/>
      </w:pPr>
      <w:rPr>
        <w:rFonts w:hint="default"/>
      </w:rPr>
    </w:lvl>
    <w:lvl w:ilvl="5">
      <w:start w:val="1"/>
      <w:numFmt w:val="decimal"/>
      <w:lvlText w:val="%1.%2.%3.%4.%5.%6."/>
      <w:lvlJc w:val="left"/>
      <w:pPr>
        <w:ind w:left="12090" w:hanging="1440"/>
      </w:pPr>
      <w:rPr>
        <w:rFonts w:hint="default"/>
      </w:rPr>
    </w:lvl>
    <w:lvl w:ilvl="6">
      <w:start w:val="1"/>
      <w:numFmt w:val="decimal"/>
      <w:lvlText w:val="%1.%2.%3.%4.%5.%6.%7."/>
      <w:lvlJc w:val="left"/>
      <w:pPr>
        <w:ind w:left="14580" w:hanging="1800"/>
      </w:pPr>
      <w:rPr>
        <w:rFonts w:hint="default"/>
      </w:rPr>
    </w:lvl>
    <w:lvl w:ilvl="7">
      <w:start w:val="1"/>
      <w:numFmt w:val="decimal"/>
      <w:lvlText w:val="%1.%2.%3.%4.%5.%6.%7.%8."/>
      <w:lvlJc w:val="left"/>
      <w:pPr>
        <w:ind w:left="17070" w:hanging="2160"/>
      </w:pPr>
      <w:rPr>
        <w:rFonts w:hint="default"/>
      </w:rPr>
    </w:lvl>
    <w:lvl w:ilvl="8">
      <w:start w:val="1"/>
      <w:numFmt w:val="decimal"/>
      <w:lvlText w:val="%1.%2.%3.%4.%5.%6.%7.%8.%9."/>
      <w:lvlJc w:val="left"/>
      <w:pPr>
        <w:ind w:left="19200" w:hanging="2160"/>
      </w:pPr>
      <w:rPr>
        <w:rFonts w:hint="default"/>
      </w:rPr>
    </w:lvl>
  </w:abstractNum>
  <w:abstractNum w:abstractNumId="35" w15:restartNumberingAfterBreak="0">
    <w:nsid w:val="5C783C2E"/>
    <w:multiLevelType w:val="multilevel"/>
    <w:tmpl w:val="766208F8"/>
    <w:lvl w:ilvl="0">
      <w:start w:val="1"/>
      <w:numFmt w:val="decimal"/>
      <w:lvlText w:val="%1."/>
      <w:lvlJc w:val="left"/>
      <w:pPr>
        <w:ind w:left="480" w:hanging="48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06E38F9"/>
    <w:multiLevelType w:val="hybridMultilevel"/>
    <w:tmpl w:val="D24ADB12"/>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0ED2263"/>
    <w:multiLevelType w:val="hybridMultilevel"/>
    <w:tmpl w:val="BC048938"/>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2C5C02"/>
    <w:multiLevelType w:val="hybridMultilevel"/>
    <w:tmpl w:val="E4183032"/>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3C24EBC"/>
    <w:multiLevelType w:val="hybridMultilevel"/>
    <w:tmpl w:val="AC409A34"/>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F4D3888"/>
    <w:multiLevelType w:val="multilevel"/>
    <w:tmpl w:val="3462F6EA"/>
    <w:lvl w:ilvl="0">
      <w:start w:val="2"/>
      <w:numFmt w:val="upperRoman"/>
      <w:lvlText w:val="%1."/>
      <w:lvlJc w:val="left"/>
      <w:pPr>
        <w:ind w:left="2070" w:hanging="720"/>
      </w:pPr>
      <w:rPr>
        <w:rFonts w:hint="default"/>
      </w:rPr>
    </w:lvl>
    <w:lvl w:ilvl="1">
      <w:start w:val="3"/>
      <w:numFmt w:val="decimal"/>
      <w:isLgl/>
      <w:lvlText w:val="%1.%2."/>
      <w:lvlJc w:val="left"/>
      <w:pPr>
        <w:ind w:left="285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4770" w:hanging="1080"/>
      </w:pPr>
      <w:rPr>
        <w:rFonts w:hint="default"/>
      </w:rPr>
    </w:lvl>
    <w:lvl w:ilvl="4">
      <w:start w:val="1"/>
      <w:numFmt w:val="decimal"/>
      <w:isLgl/>
      <w:lvlText w:val="%1.%2.%3.%4.%5."/>
      <w:lvlJc w:val="left"/>
      <w:pPr>
        <w:ind w:left="5910" w:hanging="1440"/>
      </w:pPr>
      <w:rPr>
        <w:rFonts w:hint="default"/>
      </w:rPr>
    </w:lvl>
    <w:lvl w:ilvl="5">
      <w:start w:val="1"/>
      <w:numFmt w:val="decimal"/>
      <w:isLgl/>
      <w:lvlText w:val="%1.%2.%3.%4.%5.%6."/>
      <w:lvlJc w:val="left"/>
      <w:pPr>
        <w:ind w:left="6690" w:hanging="1440"/>
      </w:pPr>
      <w:rPr>
        <w:rFonts w:hint="default"/>
      </w:rPr>
    </w:lvl>
    <w:lvl w:ilvl="6">
      <w:start w:val="1"/>
      <w:numFmt w:val="decimal"/>
      <w:isLgl/>
      <w:lvlText w:val="%1.%2.%3.%4.%5.%6.%7."/>
      <w:lvlJc w:val="left"/>
      <w:pPr>
        <w:ind w:left="7830" w:hanging="1800"/>
      </w:pPr>
      <w:rPr>
        <w:rFonts w:hint="default"/>
      </w:rPr>
    </w:lvl>
    <w:lvl w:ilvl="7">
      <w:start w:val="1"/>
      <w:numFmt w:val="decimal"/>
      <w:isLgl/>
      <w:lvlText w:val="%1.%2.%3.%4.%5.%6.%7.%8."/>
      <w:lvlJc w:val="left"/>
      <w:pPr>
        <w:ind w:left="8970" w:hanging="2160"/>
      </w:pPr>
      <w:rPr>
        <w:rFonts w:hint="default"/>
      </w:rPr>
    </w:lvl>
    <w:lvl w:ilvl="8">
      <w:start w:val="1"/>
      <w:numFmt w:val="decimal"/>
      <w:isLgl/>
      <w:lvlText w:val="%1.%2.%3.%4.%5.%6.%7.%8.%9."/>
      <w:lvlJc w:val="left"/>
      <w:pPr>
        <w:ind w:left="9750" w:hanging="2160"/>
      </w:pPr>
      <w:rPr>
        <w:rFonts w:hint="default"/>
      </w:rPr>
    </w:lvl>
  </w:abstractNum>
  <w:abstractNum w:abstractNumId="41" w15:restartNumberingAfterBreak="0">
    <w:nsid w:val="70495E5E"/>
    <w:multiLevelType w:val="hybridMultilevel"/>
    <w:tmpl w:val="1772B68C"/>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10B081C"/>
    <w:multiLevelType w:val="multilevel"/>
    <w:tmpl w:val="DC60094C"/>
    <w:lvl w:ilvl="0">
      <w:start w:val="3"/>
      <w:numFmt w:val="upperRoman"/>
      <w:lvlText w:val="%1."/>
      <w:lvlJc w:val="left"/>
      <w:pPr>
        <w:ind w:left="2070" w:hanging="72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790" w:hanging="144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510" w:hanging="2160"/>
      </w:pPr>
      <w:rPr>
        <w:rFonts w:hint="default"/>
      </w:rPr>
    </w:lvl>
    <w:lvl w:ilvl="8">
      <w:start w:val="1"/>
      <w:numFmt w:val="decimal"/>
      <w:isLgl/>
      <w:lvlText w:val="%1.%2.%3.%4.%5.%6.%7.%8.%9."/>
      <w:lvlJc w:val="left"/>
      <w:pPr>
        <w:ind w:left="3510" w:hanging="2160"/>
      </w:pPr>
      <w:rPr>
        <w:rFonts w:hint="default"/>
      </w:rPr>
    </w:lvl>
  </w:abstractNum>
  <w:abstractNum w:abstractNumId="43" w15:restartNumberingAfterBreak="0">
    <w:nsid w:val="7166212F"/>
    <w:multiLevelType w:val="hybridMultilevel"/>
    <w:tmpl w:val="94CE31DE"/>
    <w:lvl w:ilvl="0" w:tplc="61E61EBC">
      <w:start w:val="6"/>
      <w:numFmt w:val="upperRoman"/>
      <w:lvlText w:val="%1."/>
      <w:lvlJc w:val="left"/>
      <w:pPr>
        <w:ind w:left="2070" w:hanging="72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4" w15:restartNumberingAfterBreak="0">
    <w:nsid w:val="74180941"/>
    <w:multiLevelType w:val="multilevel"/>
    <w:tmpl w:val="FCDAF704"/>
    <w:lvl w:ilvl="0">
      <w:start w:val="6"/>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6C65D32"/>
    <w:multiLevelType w:val="multilevel"/>
    <w:tmpl w:val="FCDAF704"/>
    <w:lvl w:ilvl="0">
      <w:start w:val="5"/>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B983FA3"/>
    <w:multiLevelType w:val="multilevel"/>
    <w:tmpl w:val="FE7439C0"/>
    <w:lvl w:ilvl="0">
      <w:start w:val="2"/>
      <w:numFmt w:val="decimal"/>
      <w:lvlText w:val="%1"/>
      <w:lvlJc w:val="left"/>
      <w:pPr>
        <w:ind w:left="0" w:firstLine="0"/>
      </w:pPr>
      <w:rPr>
        <w:rFonts w:hint="default"/>
      </w:rPr>
    </w:lvl>
    <w:lvl w:ilvl="1">
      <w:start w:val="4"/>
      <w:numFmt w:val="decimal"/>
      <w:lvlText w:val="%1.%2"/>
      <w:lvlJc w:val="left"/>
      <w:pPr>
        <w:ind w:left="709" w:firstLine="0"/>
      </w:pPr>
      <w:rPr>
        <w:rFonts w:hint="default"/>
        <w:sz w:val="28"/>
        <w:szCs w:val="28"/>
      </w:rPr>
    </w:lvl>
    <w:lvl w:ilvl="2">
      <w:start w:val="1"/>
      <w:numFmt w:val="decimal"/>
      <w:lvlText w:val="%1.%2.%3"/>
      <w:lvlJc w:val="left"/>
      <w:pPr>
        <w:ind w:left="1418" w:firstLine="0"/>
      </w:pPr>
      <w:rPr>
        <w:rFonts w:hint="default"/>
      </w:rPr>
    </w:lvl>
    <w:lvl w:ilvl="3">
      <w:start w:val="1"/>
      <w:numFmt w:val="decimal"/>
      <w:lvlText w:val="%1.%2.%3.%4"/>
      <w:lvlJc w:val="left"/>
      <w:pPr>
        <w:ind w:left="2127" w:firstLine="0"/>
      </w:pPr>
      <w:rPr>
        <w:rFonts w:hint="default"/>
      </w:rPr>
    </w:lvl>
    <w:lvl w:ilvl="4">
      <w:start w:val="1"/>
      <w:numFmt w:val="decimal"/>
      <w:lvlText w:val="%1.%2.%3.%4.%5"/>
      <w:lvlJc w:val="left"/>
      <w:pPr>
        <w:ind w:left="3155" w:hanging="319"/>
      </w:pPr>
      <w:rPr>
        <w:rFonts w:hint="default"/>
      </w:rPr>
    </w:lvl>
    <w:lvl w:ilvl="5">
      <w:start w:val="1"/>
      <w:numFmt w:val="decimal"/>
      <w:lvlText w:val="%1.%2.%3.%4.%5.%6"/>
      <w:lvlJc w:val="left"/>
      <w:pPr>
        <w:ind w:left="3864" w:hanging="319"/>
      </w:pPr>
      <w:rPr>
        <w:rFonts w:hint="default"/>
      </w:rPr>
    </w:lvl>
    <w:lvl w:ilvl="6">
      <w:start w:val="1"/>
      <w:numFmt w:val="decimal"/>
      <w:lvlText w:val="%1.%2.%3.%4.%5.%6.%7"/>
      <w:lvlJc w:val="left"/>
      <w:pPr>
        <w:ind w:left="4933" w:hanging="679"/>
      </w:pPr>
      <w:rPr>
        <w:rFonts w:hint="default"/>
      </w:rPr>
    </w:lvl>
    <w:lvl w:ilvl="7">
      <w:start w:val="1"/>
      <w:numFmt w:val="decimal"/>
      <w:lvlText w:val="%1.%2.%3.%4.%5.%6.%7.%8"/>
      <w:lvlJc w:val="left"/>
      <w:pPr>
        <w:ind w:left="5642" w:hanging="679"/>
      </w:pPr>
      <w:rPr>
        <w:rFonts w:hint="default"/>
      </w:rPr>
    </w:lvl>
    <w:lvl w:ilvl="8">
      <w:start w:val="1"/>
      <w:numFmt w:val="decimal"/>
      <w:lvlText w:val="%1.%2.%3.%4.%5.%6.%7.%8.%9"/>
      <w:lvlJc w:val="left"/>
      <w:pPr>
        <w:ind w:left="6711" w:hanging="1039"/>
      </w:pPr>
      <w:rPr>
        <w:rFonts w:hint="default"/>
      </w:rPr>
    </w:lvl>
  </w:abstractNum>
  <w:abstractNum w:abstractNumId="47" w15:restartNumberingAfterBreak="0">
    <w:nsid w:val="7F9E1A55"/>
    <w:multiLevelType w:val="hybridMultilevel"/>
    <w:tmpl w:val="A5B6BEF8"/>
    <w:lvl w:ilvl="0" w:tplc="F2BCB0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FB04638"/>
    <w:multiLevelType w:val="multilevel"/>
    <w:tmpl w:val="675EFE98"/>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9"/>
  </w:num>
  <w:num w:numId="2">
    <w:abstractNumId w:val="7"/>
  </w:num>
  <w:num w:numId="3">
    <w:abstractNumId w:val="31"/>
  </w:num>
  <w:num w:numId="4">
    <w:abstractNumId w:val="13"/>
  </w:num>
  <w:num w:numId="5">
    <w:abstractNumId w:val="8"/>
  </w:num>
  <w:num w:numId="6">
    <w:abstractNumId w:val="42"/>
  </w:num>
  <w:num w:numId="7">
    <w:abstractNumId w:val="5"/>
  </w:num>
  <w:num w:numId="8">
    <w:abstractNumId w:val="18"/>
  </w:num>
  <w:num w:numId="9">
    <w:abstractNumId w:val="14"/>
  </w:num>
  <w:num w:numId="10">
    <w:abstractNumId w:val="0"/>
  </w:num>
  <w:num w:numId="11">
    <w:abstractNumId w:val="24"/>
  </w:num>
  <w:num w:numId="12">
    <w:abstractNumId w:val="16"/>
  </w:num>
  <w:num w:numId="13">
    <w:abstractNumId w:val="25"/>
  </w:num>
  <w:num w:numId="14">
    <w:abstractNumId w:val="34"/>
  </w:num>
  <w:num w:numId="15">
    <w:abstractNumId w:val="40"/>
  </w:num>
  <w:num w:numId="16">
    <w:abstractNumId w:val="46"/>
  </w:num>
  <w:num w:numId="17">
    <w:abstractNumId w:val="19"/>
  </w:num>
  <w:num w:numId="18">
    <w:abstractNumId w:val="43"/>
  </w:num>
  <w:num w:numId="19">
    <w:abstractNumId w:val="38"/>
  </w:num>
  <w:num w:numId="20">
    <w:abstractNumId w:val="28"/>
  </w:num>
  <w:num w:numId="21">
    <w:abstractNumId w:val="12"/>
  </w:num>
  <w:num w:numId="22">
    <w:abstractNumId w:val="10"/>
  </w:num>
  <w:num w:numId="23">
    <w:abstractNumId w:val="41"/>
  </w:num>
  <w:num w:numId="24">
    <w:abstractNumId w:val="9"/>
  </w:num>
  <w:num w:numId="25">
    <w:abstractNumId w:val="45"/>
  </w:num>
  <w:num w:numId="26">
    <w:abstractNumId w:val="17"/>
  </w:num>
  <w:num w:numId="27">
    <w:abstractNumId w:val="1"/>
  </w:num>
  <w:num w:numId="28">
    <w:abstractNumId w:val="26"/>
  </w:num>
  <w:num w:numId="29">
    <w:abstractNumId w:val="33"/>
  </w:num>
  <w:num w:numId="30">
    <w:abstractNumId w:val="23"/>
  </w:num>
  <w:num w:numId="31">
    <w:abstractNumId w:val="35"/>
  </w:num>
  <w:num w:numId="32">
    <w:abstractNumId w:val="15"/>
  </w:num>
  <w:num w:numId="33">
    <w:abstractNumId w:val="20"/>
  </w:num>
  <w:num w:numId="34">
    <w:abstractNumId w:val="36"/>
  </w:num>
  <w:num w:numId="35">
    <w:abstractNumId w:val="22"/>
  </w:num>
  <w:num w:numId="36">
    <w:abstractNumId w:val="30"/>
  </w:num>
  <w:num w:numId="37">
    <w:abstractNumId w:val="2"/>
  </w:num>
  <w:num w:numId="38">
    <w:abstractNumId w:val="44"/>
  </w:num>
  <w:num w:numId="39">
    <w:abstractNumId w:val="32"/>
  </w:num>
  <w:num w:numId="40">
    <w:abstractNumId w:val="3"/>
  </w:num>
  <w:num w:numId="41">
    <w:abstractNumId w:val="11"/>
  </w:num>
  <w:num w:numId="42">
    <w:abstractNumId w:val="4"/>
  </w:num>
  <w:num w:numId="43">
    <w:abstractNumId w:val="48"/>
  </w:num>
  <w:num w:numId="44">
    <w:abstractNumId w:val="6"/>
  </w:num>
  <w:num w:numId="45">
    <w:abstractNumId w:val="47"/>
  </w:num>
  <w:num w:numId="46">
    <w:abstractNumId w:val="37"/>
  </w:num>
  <w:num w:numId="47">
    <w:abstractNumId w:val="39"/>
  </w:num>
  <w:num w:numId="48">
    <w:abstractNumId w:val="21"/>
  </w:num>
  <w:num w:numId="4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Антонова Ольга Васильевна">
    <w15:presenceInfo w15:providerId="AD" w15:userId="S-1-5-21-340576085-3929279038-2991976684-849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F4"/>
    <w:rsid w:val="00001534"/>
    <w:rsid w:val="0000253F"/>
    <w:rsid w:val="00002A1F"/>
    <w:rsid w:val="00002BA2"/>
    <w:rsid w:val="00003BC3"/>
    <w:rsid w:val="00004302"/>
    <w:rsid w:val="00004A35"/>
    <w:rsid w:val="00004B5E"/>
    <w:rsid w:val="00007EE9"/>
    <w:rsid w:val="00010B51"/>
    <w:rsid w:val="000138E1"/>
    <w:rsid w:val="00013FFA"/>
    <w:rsid w:val="00016E3B"/>
    <w:rsid w:val="00017FB1"/>
    <w:rsid w:val="00017FB9"/>
    <w:rsid w:val="00020377"/>
    <w:rsid w:val="0002134C"/>
    <w:rsid w:val="00021470"/>
    <w:rsid w:val="00023056"/>
    <w:rsid w:val="00023D25"/>
    <w:rsid w:val="000262D8"/>
    <w:rsid w:val="00032C40"/>
    <w:rsid w:val="00033118"/>
    <w:rsid w:val="00034668"/>
    <w:rsid w:val="0003497D"/>
    <w:rsid w:val="00035D0B"/>
    <w:rsid w:val="000369F9"/>
    <w:rsid w:val="0004086F"/>
    <w:rsid w:val="00041636"/>
    <w:rsid w:val="000416A1"/>
    <w:rsid w:val="0004245C"/>
    <w:rsid w:val="00042AD1"/>
    <w:rsid w:val="00045C95"/>
    <w:rsid w:val="00052D0F"/>
    <w:rsid w:val="00052F45"/>
    <w:rsid w:val="00053388"/>
    <w:rsid w:val="00060EBF"/>
    <w:rsid w:val="00061E7E"/>
    <w:rsid w:val="00062884"/>
    <w:rsid w:val="0006489B"/>
    <w:rsid w:val="00064D33"/>
    <w:rsid w:val="0006538A"/>
    <w:rsid w:val="000655AF"/>
    <w:rsid w:val="00065C28"/>
    <w:rsid w:val="000715EE"/>
    <w:rsid w:val="00073C2B"/>
    <w:rsid w:val="00074EA2"/>
    <w:rsid w:val="00075394"/>
    <w:rsid w:val="00077738"/>
    <w:rsid w:val="000779EB"/>
    <w:rsid w:val="000802CF"/>
    <w:rsid w:val="0008038D"/>
    <w:rsid w:val="00080F88"/>
    <w:rsid w:val="000828EA"/>
    <w:rsid w:val="00082C64"/>
    <w:rsid w:val="00083E00"/>
    <w:rsid w:val="00085F74"/>
    <w:rsid w:val="00085FCE"/>
    <w:rsid w:val="00086B31"/>
    <w:rsid w:val="000904C1"/>
    <w:rsid w:val="00090E68"/>
    <w:rsid w:val="0009298B"/>
    <w:rsid w:val="000932D1"/>
    <w:rsid w:val="00093BCE"/>
    <w:rsid w:val="00093DE9"/>
    <w:rsid w:val="00095C78"/>
    <w:rsid w:val="00096396"/>
    <w:rsid w:val="0009752F"/>
    <w:rsid w:val="0009754B"/>
    <w:rsid w:val="000979B6"/>
    <w:rsid w:val="000A056B"/>
    <w:rsid w:val="000A09B7"/>
    <w:rsid w:val="000A32D6"/>
    <w:rsid w:val="000A5117"/>
    <w:rsid w:val="000A5BBD"/>
    <w:rsid w:val="000A74D4"/>
    <w:rsid w:val="000B1DEC"/>
    <w:rsid w:val="000B2E88"/>
    <w:rsid w:val="000B35F7"/>
    <w:rsid w:val="000B3A8D"/>
    <w:rsid w:val="000B41E8"/>
    <w:rsid w:val="000B4D8B"/>
    <w:rsid w:val="000B684E"/>
    <w:rsid w:val="000C002D"/>
    <w:rsid w:val="000C17DE"/>
    <w:rsid w:val="000C1D87"/>
    <w:rsid w:val="000C1E9D"/>
    <w:rsid w:val="000C4F87"/>
    <w:rsid w:val="000C5959"/>
    <w:rsid w:val="000D01DE"/>
    <w:rsid w:val="000D23DF"/>
    <w:rsid w:val="000D2824"/>
    <w:rsid w:val="000D3B08"/>
    <w:rsid w:val="000D518D"/>
    <w:rsid w:val="000D5190"/>
    <w:rsid w:val="000D6331"/>
    <w:rsid w:val="000D77ED"/>
    <w:rsid w:val="000D7D41"/>
    <w:rsid w:val="000D7EF1"/>
    <w:rsid w:val="000E03C6"/>
    <w:rsid w:val="000E044B"/>
    <w:rsid w:val="000E0C24"/>
    <w:rsid w:val="000E21FD"/>
    <w:rsid w:val="000E3B28"/>
    <w:rsid w:val="000E46F8"/>
    <w:rsid w:val="000E63E1"/>
    <w:rsid w:val="000E6AA8"/>
    <w:rsid w:val="000E70EE"/>
    <w:rsid w:val="000E7354"/>
    <w:rsid w:val="000F024E"/>
    <w:rsid w:val="000F08A9"/>
    <w:rsid w:val="000F139A"/>
    <w:rsid w:val="000F28BB"/>
    <w:rsid w:val="000F3C18"/>
    <w:rsid w:val="000F67C6"/>
    <w:rsid w:val="0010352B"/>
    <w:rsid w:val="001036C5"/>
    <w:rsid w:val="00112467"/>
    <w:rsid w:val="001134A0"/>
    <w:rsid w:val="00113B67"/>
    <w:rsid w:val="00113E58"/>
    <w:rsid w:val="00115974"/>
    <w:rsid w:val="00117237"/>
    <w:rsid w:val="00117344"/>
    <w:rsid w:val="001177C1"/>
    <w:rsid w:val="001177C3"/>
    <w:rsid w:val="00122ADB"/>
    <w:rsid w:val="00123C7A"/>
    <w:rsid w:val="00125496"/>
    <w:rsid w:val="0012618E"/>
    <w:rsid w:val="00127181"/>
    <w:rsid w:val="00130617"/>
    <w:rsid w:val="00132107"/>
    <w:rsid w:val="0013216E"/>
    <w:rsid w:val="00132680"/>
    <w:rsid w:val="00132D40"/>
    <w:rsid w:val="00133258"/>
    <w:rsid w:val="00133D09"/>
    <w:rsid w:val="001352C9"/>
    <w:rsid w:val="00136CD8"/>
    <w:rsid w:val="00137648"/>
    <w:rsid w:val="00137A9C"/>
    <w:rsid w:val="0014179D"/>
    <w:rsid w:val="00144940"/>
    <w:rsid w:val="00145C00"/>
    <w:rsid w:val="0015127B"/>
    <w:rsid w:val="001534EC"/>
    <w:rsid w:val="001541DA"/>
    <w:rsid w:val="001545F7"/>
    <w:rsid w:val="00154891"/>
    <w:rsid w:val="00154C79"/>
    <w:rsid w:val="0015761A"/>
    <w:rsid w:val="00157E38"/>
    <w:rsid w:val="0016116E"/>
    <w:rsid w:val="001665D3"/>
    <w:rsid w:val="001674B6"/>
    <w:rsid w:val="0016751F"/>
    <w:rsid w:val="001706D5"/>
    <w:rsid w:val="001709B7"/>
    <w:rsid w:val="00171775"/>
    <w:rsid w:val="001761D6"/>
    <w:rsid w:val="00176729"/>
    <w:rsid w:val="00177CA6"/>
    <w:rsid w:val="00181523"/>
    <w:rsid w:val="0018171B"/>
    <w:rsid w:val="0018233E"/>
    <w:rsid w:val="00183719"/>
    <w:rsid w:val="00185679"/>
    <w:rsid w:val="00186C3C"/>
    <w:rsid w:val="00191120"/>
    <w:rsid w:val="00191808"/>
    <w:rsid w:val="001930EB"/>
    <w:rsid w:val="0019362C"/>
    <w:rsid w:val="0019518C"/>
    <w:rsid w:val="0019557B"/>
    <w:rsid w:val="001969E1"/>
    <w:rsid w:val="001A0DD6"/>
    <w:rsid w:val="001A19F3"/>
    <w:rsid w:val="001A35CE"/>
    <w:rsid w:val="001A53DC"/>
    <w:rsid w:val="001A54C5"/>
    <w:rsid w:val="001A60CC"/>
    <w:rsid w:val="001A7070"/>
    <w:rsid w:val="001A73B2"/>
    <w:rsid w:val="001A7EC6"/>
    <w:rsid w:val="001B168C"/>
    <w:rsid w:val="001B172D"/>
    <w:rsid w:val="001B2EBC"/>
    <w:rsid w:val="001B411F"/>
    <w:rsid w:val="001B5CAE"/>
    <w:rsid w:val="001B6017"/>
    <w:rsid w:val="001B66FE"/>
    <w:rsid w:val="001B781C"/>
    <w:rsid w:val="001B792F"/>
    <w:rsid w:val="001C1342"/>
    <w:rsid w:val="001C4DE8"/>
    <w:rsid w:val="001C645F"/>
    <w:rsid w:val="001C707F"/>
    <w:rsid w:val="001D07EF"/>
    <w:rsid w:val="001D235B"/>
    <w:rsid w:val="001D44F2"/>
    <w:rsid w:val="001D45BA"/>
    <w:rsid w:val="001D49D0"/>
    <w:rsid w:val="001D6D7F"/>
    <w:rsid w:val="001D725A"/>
    <w:rsid w:val="001E16E0"/>
    <w:rsid w:val="001E473D"/>
    <w:rsid w:val="001E4C5B"/>
    <w:rsid w:val="001E76C6"/>
    <w:rsid w:val="001E7D95"/>
    <w:rsid w:val="001F0CF6"/>
    <w:rsid w:val="001F147E"/>
    <w:rsid w:val="001F16B2"/>
    <w:rsid w:val="001F56EB"/>
    <w:rsid w:val="001F6B07"/>
    <w:rsid w:val="001F7830"/>
    <w:rsid w:val="0020023C"/>
    <w:rsid w:val="002040B1"/>
    <w:rsid w:val="002046BF"/>
    <w:rsid w:val="00207086"/>
    <w:rsid w:val="00210005"/>
    <w:rsid w:val="00212278"/>
    <w:rsid w:val="00213FD2"/>
    <w:rsid w:val="00214081"/>
    <w:rsid w:val="00214671"/>
    <w:rsid w:val="00214BE5"/>
    <w:rsid w:val="00221F94"/>
    <w:rsid w:val="00222BC6"/>
    <w:rsid w:val="002240F3"/>
    <w:rsid w:val="00224A3E"/>
    <w:rsid w:val="00224DC8"/>
    <w:rsid w:val="002252FF"/>
    <w:rsid w:val="00225B5E"/>
    <w:rsid w:val="00227AC4"/>
    <w:rsid w:val="002314CB"/>
    <w:rsid w:val="00233259"/>
    <w:rsid w:val="00234A26"/>
    <w:rsid w:val="00236BC0"/>
    <w:rsid w:val="002402F3"/>
    <w:rsid w:val="00240AC5"/>
    <w:rsid w:val="0024110D"/>
    <w:rsid w:val="00243C58"/>
    <w:rsid w:val="00244AE6"/>
    <w:rsid w:val="00244D71"/>
    <w:rsid w:val="00244F05"/>
    <w:rsid w:val="002464EE"/>
    <w:rsid w:val="00247CB4"/>
    <w:rsid w:val="002502C4"/>
    <w:rsid w:val="00250FEF"/>
    <w:rsid w:val="002516C7"/>
    <w:rsid w:val="0025417F"/>
    <w:rsid w:val="002558DC"/>
    <w:rsid w:val="00256FFE"/>
    <w:rsid w:val="00257B47"/>
    <w:rsid w:val="00263225"/>
    <w:rsid w:val="002637EF"/>
    <w:rsid w:val="00264DB9"/>
    <w:rsid w:val="00264E71"/>
    <w:rsid w:val="00265B55"/>
    <w:rsid w:val="00265F73"/>
    <w:rsid w:val="00267B81"/>
    <w:rsid w:val="00270005"/>
    <w:rsid w:val="0027018B"/>
    <w:rsid w:val="00272987"/>
    <w:rsid w:val="0027349F"/>
    <w:rsid w:val="00273691"/>
    <w:rsid w:val="00273A3D"/>
    <w:rsid w:val="00274187"/>
    <w:rsid w:val="00275E85"/>
    <w:rsid w:val="002762FB"/>
    <w:rsid w:val="00280638"/>
    <w:rsid w:val="0028313C"/>
    <w:rsid w:val="00283528"/>
    <w:rsid w:val="00284380"/>
    <w:rsid w:val="00285B5F"/>
    <w:rsid w:val="002909C9"/>
    <w:rsid w:val="00290BA7"/>
    <w:rsid w:val="00292168"/>
    <w:rsid w:val="00293A78"/>
    <w:rsid w:val="00294631"/>
    <w:rsid w:val="00295839"/>
    <w:rsid w:val="002A0599"/>
    <w:rsid w:val="002A32B7"/>
    <w:rsid w:val="002A384E"/>
    <w:rsid w:val="002A3919"/>
    <w:rsid w:val="002A3B77"/>
    <w:rsid w:val="002A3F9A"/>
    <w:rsid w:val="002A4C2A"/>
    <w:rsid w:val="002A56C8"/>
    <w:rsid w:val="002A5F5C"/>
    <w:rsid w:val="002B03FA"/>
    <w:rsid w:val="002B22F6"/>
    <w:rsid w:val="002B2799"/>
    <w:rsid w:val="002B2E5C"/>
    <w:rsid w:val="002B33A2"/>
    <w:rsid w:val="002B6570"/>
    <w:rsid w:val="002B674F"/>
    <w:rsid w:val="002C3DD1"/>
    <w:rsid w:val="002C6654"/>
    <w:rsid w:val="002D055A"/>
    <w:rsid w:val="002D09AD"/>
    <w:rsid w:val="002D09D7"/>
    <w:rsid w:val="002D2E41"/>
    <w:rsid w:val="002D42F4"/>
    <w:rsid w:val="002D53C1"/>
    <w:rsid w:val="002D60D0"/>
    <w:rsid w:val="002D7A60"/>
    <w:rsid w:val="002D7CC3"/>
    <w:rsid w:val="002E037E"/>
    <w:rsid w:val="002E158F"/>
    <w:rsid w:val="002E3BF8"/>
    <w:rsid w:val="002E41FE"/>
    <w:rsid w:val="002E6F14"/>
    <w:rsid w:val="002F05FE"/>
    <w:rsid w:val="002F1100"/>
    <w:rsid w:val="002F11B2"/>
    <w:rsid w:val="002F1EAB"/>
    <w:rsid w:val="002F23F0"/>
    <w:rsid w:val="002F5462"/>
    <w:rsid w:val="002F599F"/>
    <w:rsid w:val="003009B9"/>
    <w:rsid w:val="00301003"/>
    <w:rsid w:val="003020A6"/>
    <w:rsid w:val="00303DF0"/>
    <w:rsid w:val="003049C4"/>
    <w:rsid w:val="003051E0"/>
    <w:rsid w:val="00314F19"/>
    <w:rsid w:val="0031666D"/>
    <w:rsid w:val="00316B72"/>
    <w:rsid w:val="00317102"/>
    <w:rsid w:val="00320535"/>
    <w:rsid w:val="0032064E"/>
    <w:rsid w:val="00323CF8"/>
    <w:rsid w:val="0032408A"/>
    <w:rsid w:val="003244F4"/>
    <w:rsid w:val="00325919"/>
    <w:rsid w:val="00330C85"/>
    <w:rsid w:val="0033156D"/>
    <w:rsid w:val="00332C0E"/>
    <w:rsid w:val="00335480"/>
    <w:rsid w:val="00336BA2"/>
    <w:rsid w:val="00342A67"/>
    <w:rsid w:val="003432B1"/>
    <w:rsid w:val="003445AD"/>
    <w:rsid w:val="00344954"/>
    <w:rsid w:val="00344F73"/>
    <w:rsid w:val="00345B5E"/>
    <w:rsid w:val="00347DF3"/>
    <w:rsid w:val="00353882"/>
    <w:rsid w:val="00353A29"/>
    <w:rsid w:val="003575E1"/>
    <w:rsid w:val="003576AD"/>
    <w:rsid w:val="00361D2C"/>
    <w:rsid w:val="003649B5"/>
    <w:rsid w:val="00366BDA"/>
    <w:rsid w:val="003672FB"/>
    <w:rsid w:val="00367A48"/>
    <w:rsid w:val="00370E30"/>
    <w:rsid w:val="00371CCB"/>
    <w:rsid w:val="00373617"/>
    <w:rsid w:val="00375B41"/>
    <w:rsid w:val="00377486"/>
    <w:rsid w:val="003836E3"/>
    <w:rsid w:val="003836FF"/>
    <w:rsid w:val="003837B9"/>
    <w:rsid w:val="003843D4"/>
    <w:rsid w:val="003859FF"/>
    <w:rsid w:val="003879F4"/>
    <w:rsid w:val="00397C99"/>
    <w:rsid w:val="003A1BAE"/>
    <w:rsid w:val="003A3EDF"/>
    <w:rsid w:val="003A56C3"/>
    <w:rsid w:val="003A5F13"/>
    <w:rsid w:val="003A608A"/>
    <w:rsid w:val="003A740C"/>
    <w:rsid w:val="003A7A62"/>
    <w:rsid w:val="003A7FDA"/>
    <w:rsid w:val="003B1828"/>
    <w:rsid w:val="003B4E03"/>
    <w:rsid w:val="003B56BD"/>
    <w:rsid w:val="003B5C1C"/>
    <w:rsid w:val="003C08DB"/>
    <w:rsid w:val="003C1D6E"/>
    <w:rsid w:val="003C4517"/>
    <w:rsid w:val="003C7DE9"/>
    <w:rsid w:val="003D1AE9"/>
    <w:rsid w:val="003D26D1"/>
    <w:rsid w:val="003D27C0"/>
    <w:rsid w:val="003D41CD"/>
    <w:rsid w:val="003D5F25"/>
    <w:rsid w:val="003D6AD8"/>
    <w:rsid w:val="003D6E4F"/>
    <w:rsid w:val="003D6EA2"/>
    <w:rsid w:val="003D6EE7"/>
    <w:rsid w:val="003D73DF"/>
    <w:rsid w:val="003D7EB1"/>
    <w:rsid w:val="003E10AB"/>
    <w:rsid w:val="003E1F03"/>
    <w:rsid w:val="003E5473"/>
    <w:rsid w:val="003F1992"/>
    <w:rsid w:val="003F21E2"/>
    <w:rsid w:val="003F30BA"/>
    <w:rsid w:val="003F38CE"/>
    <w:rsid w:val="003F3E05"/>
    <w:rsid w:val="003F4DB7"/>
    <w:rsid w:val="003F58AC"/>
    <w:rsid w:val="003F61D3"/>
    <w:rsid w:val="003F6995"/>
    <w:rsid w:val="003F7BC7"/>
    <w:rsid w:val="00400523"/>
    <w:rsid w:val="00403362"/>
    <w:rsid w:val="004050A2"/>
    <w:rsid w:val="004069CE"/>
    <w:rsid w:val="004113F1"/>
    <w:rsid w:val="00412B75"/>
    <w:rsid w:val="00413A25"/>
    <w:rsid w:val="004144D0"/>
    <w:rsid w:val="00414BE1"/>
    <w:rsid w:val="004154D6"/>
    <w:rsid w:val="00416189"/>
    <w:rsid w:val="004164C7"/>
    <w:rsid w:val="00416D20"/>
    <w:rsid w:val="0042144A"/>
    <w:rsid w:val="00423D3B"/>
    <w:rsid w:val="004244B5"/>
    <w:rsid w:val="00426BB5"/>
    <w:rsid w:val="00427F30"/>
    <w:rsid w:val="0043136D"/>
    <w:rsid w:val="004314E2"/>
    <w:rsid w:val="004334D2"/>
    <w:rsid w:val="00434760"/>
    <w:rsid w:val="00435170"/>
    <w:rsid w:val="00435830"/>
    <w:rsid w:val="0043701E"/>
    <w:rsid w:val="0043786C"/>
    <w:rsid w:val="00440C11"/>
    <w:rsid w:val="00441444"/>
    <w:rsid w:val="004416B2"/>
    <w:rsid w:val="004422BC"/>
    <w:rsid w:val="004425D6"/>
    <w:rsid w:val="00442BE4"/>
    <w:rsid w:val="00442C11"/>
    <w:rsid w:val="0044389A"/>
    <w:rsid w:val="004455F0"/>
    <w:rsid w:val="0044649A"/>
    <w:rsid w:val="00446503"/>
    <w:rsid w:val="004504FB"/>
    <w:rsid w:val="00451928"/>
    <w:rsid w:val="0045503C"/>
    <w:rsid w:val="004551E3"/>
    <w:rsid w:val="00455614"/>
    <w:rsid w:val="0045583E"/>
    <w:rsid w:val="00457C77"/>
    <w:rsid w:val="00460442"/>
    <w:rsid w:val="00461790"/>
    <w:rsid w:val="00463007"/>
    <w:rsid w:val="00463931"/>
    <w:rsid w:val="004660D7"/>
    <w:rsid w:val="0046617B"/>
    <w:rsid w:val="004671D7"/>
    <w:rsid w:val="00470993"/>
    <w:rsid w:val="0047193C"/>
    <w:rsid w:val="00471E7D"/>
    <w:rsid w:val="00473036"/>
    <w:rsid w:val="004736E1"/>
    <w:rsid w:val="004737D0"/>
    <w:rsid w:val="004741D0"/>
    <w:rsid w:val="00476B16"/>
    <w:rsid w:val="00480532"/>
    <w:rsid w:val="004827CB"/>
    <w:rsid w:val="0048706E"/>
    <w:rsid w:val="0048747B"/>
    <w:rsid w:val="0049054E"/>
    <w:rsid w:val="00492A68"/>
    <w:rsid w:val="00492FD3"/>
    <w:rsid w:val="0049340E"/>
    <w:rsid w:val="0049416B"/>
    <w:rsid w:val="00496D22"/>
    <w:rsid w:val="004A0C80"/>
    <w:rsid w:val="004A0EBC"/>
    <w:rsid w:val="004A14C3"/>
    <w:rsid w:val="004A4D4E"/>
    <w:rsid w:val="004A6AF9"/>
    <w:rsid w:val="004A767A"/>
    <w:rsid w:val="004B0280"/>
    <w:rsid w:val="004B3732"/>
    <w:rsid w:val="004B4FCF"/>
    <w:rsid w:val="004B662A"/>
    <w:rsid w:val="004C226C"/>
    <w:rsid w:val="004C259F"/>
    <w:rsid w:val="004C5457"/>
    <w:rsid w:val="004D0429"/>
    <w:rsid w:val="004D1773"/>
    <w:rsid w:val="004D27B5"/>
    <w:rsid w:val="004D2AC0"/>
    <w:rsid w:val="004D2FC8"/>
    <w:rsid w:val="004D33A5"/>
    <w:rsid w:val="004D3553"/>
    <w:rsid w:val="004D3AD2"/>
    <w:rsid w:val="004D4345"/>
    <w:rsid w:val="004D486C"/>
    <w:rsid w:val="004D52D5"/>
    <w:rsid w:val="004D56A7"/>
    <w:rsid w:val="004D6BBB"/>
    <w:rsid w:val="004E0577"/>
    <w:rsid w:val="004E4A6A"/>
    <w:rsid w:val="004E4AE3"/>
    <w:rsid w:val="004E5329"/>
    <w:rsid w:val="004E623E"/>
    <w:rsid w:val="004E6539"/>
    <w:rsid w:val="004F448B"/>
    <w:rsid w:val="004F4855"/>
    <w:rsid w:val="004F56EB"/>
    <w:rsid w:val="004F77F6"/>
    <w:rsid w:val="00501FBA"/>
    <w:rsid w:val="00502B86"/>
    <w:rsid w:val="0050386C"/>
    <w:rsid w:val="00505B46"/>
    <w:rsid w:val="00505CB6"/>
    <w:rsid w:val="00507D84"/>
    <w:rsid w:val="00511571"/>
    <w:rsid w:val="005118BC"/>
    <w:rsid w:val="0051294D"/>
    <w:rsid w:val="00513E67"/>
    <w:rsid w:val="0051494E"/>
    <w:rsid w:val="00516130"/>
    <w:rsid w:val="00521A3E"/>
    <w:rsid w:val="005274AD"/>
    <w:rsid w:val="0052780E"/>
    <w:rsid w:val="00530A91"/>
    <w:rsid w:val="00530B73"/>
    <w:rsid w:val="005313E3"/>
    <w:rsid w:val="0053164D"/>
    <w:rsid w:val="005316CB"/>
    <w:rsid w:val="005318F6"/>
    <w:rsid w:val="00531C94"/>
    <w:rsid w:val="00532029"/>
    <w:rsid w:val="005328EE"/>
    <w:rsid w:val="0053359D"/>
    <w:rsid w:val="0053489E"/>
    <w:rsid w:val="0053506A"/>
    <w:rsid w:val="005355EB"/>
    <w:rsid w:val="00535849"/>
    <w:rsid w:val="00535B05"/>
    <w:rsid w:val="00535C93"/>
    <w:rsid w:val="00536A51"/>
    <w:rsid w:val="00537EC3"/>
    <w:rsid w:val="005403C3"/>
    <w:rsid w:val="005405E1"/>
    <w:rsid w:val="00542107"/>
    <w:rsid w:val="005424D5"/>
    <w:rsid w:val="005450B3"/>
    <w:rsid w:val="00545967"/>
    <w:rsid w:val="005466C3"/>
    <w:rsid w:val="005469C7"/>
    <w:rsid w:val="005505D1"/>
    <w:rsid w:val="00550ECF"/>
    <w:rsid w:val="005548C6"/>
    <w:rsid w:val="00554FAF"/>
    <w:rsid w:val="005557D4"/>
    <w:rsid w:val="0055585F"/>
    <w:rsid w:val="0056040F"/>
    <w:rsid w:val="005604B4"/>
    <w:rsid w:val="00560CD2"/>
    <w:rsid w:val="005616EA"/>
    <w:rsid w:val="005621E8"/>
    <w:rsid w:val="00562863"/>
    <w:rsid w:val="005632A1"/>
    <w:rsid w:val="00565603"/>
    <w:rsid w:val="00565762"/>
    <w:rsid w:val="00565B3A"/>
    <w:rsid w:val="0056662D"/>
    <w:rsid w:val="00566D1F"/>
    <w:rsid w:val="0056772A"/>
    <w:rsid w:val="00567B20"/>
    <w:rsid w:val="00570719"/>
    <w:rsid w:val="00574843"/>
    <w:rsid w:val="005832C6"/>
    <w:rsid w:val="00583B96"/>
    <w:rsid w:val="00584648"/>
    <w:rsid w:val="00584F5D"/>
    <w:rsid w:val="00592EFA"/>
    <w:rsid w:val="00593B23"/>
    <w:rsid w:val="00595692"/>
    <w:rsid w:val="00595DD4"/>
    <w:rsid w:val="00596A31"/>
    <w:rsid w:val="005978F3"/>
    <w:rsid w:val="005A094A"/>
    <w:rsid w:val="005A0E7B"/>
    <w:rsid w:val="005A14CF"/>
    <w:rsid w:val="005A2E4A"/>
    <w:rsid w:val="005A392D"/>
    <w:rsid w:val="005A4601"/>
    <w:rsid w:val="005A49BA"/>
    <w:rsid w:val="005A684C"/>
    <w:rsid w:val="005A77A6"/>
    <w:rsid w:val="005A79A6"/>
    <w:rsid w:val="005B045E"/>
    <w:rsid w:val="005B05DC"/>
    <w:rsid w:val="005B0FC8"/>
    <w:rsid w:val="005B3E09"/>
    <w:rsid w:val="005B4246"/>
    <w:rsid w:val="005B4556"/>
    <w:rsid w:val="005B481F"/>
    <w:rsid w:val="005B4B36"/>
    <w:rsid w:val="005C3ABF"/>
    <w:rsid w:val="005C7BEA"/>
    <w:rsid w:val="005D3C3A"/>
    <w:rsid w:val="005D410F"/>
    <w:rsid w:val="005D4772"/>
    <w:rsid w:val="005D55C3"/>
    <w:rsid w:val="005D598F"/>
    <w:rsid w:val="005E0305"/>
    <w:rsid w:val="005E0C23"/>
    <w:rsid w:val="005E0CE4"/>
    <w:rsid w:val="005E3514"/>
    <w:rsid w:val="005E3ACB"/>
    <w:rsid w:val="005E4106"/>
    <w:rsid w:val="005E4D30"/>
    <w:rsid w:val="005E4FF6"/>
    <w:rsid w:val="005E799E"/>
    <w:rsid w:val="005F0038"/>
    <w:rsid w:val="005F065D"/>
    <w:rsid w:val="005F0CAF"/>
    <w:rsid w:val="005F3C17"/>
    <w:rsid w:val="005F5F7D"/>
    <w:rsid w:val="005F69FE"/>
    <w:rsid w:val="005F6BAD"/>
    <w:rsid w:val="005F7662"/>
    <w:rsid w:val="005F76B0"/>
    <w:rsid w:val="0060147C"/>
    <w:rsid w:val="00605FCC"/>
    <w:rsid w:val="006062CC"/>
    <w:rsid w:val="00607403"/>
    <w:rsid w:val="006114FF"/>
    <w:rsid w:val="0061175C"/>
    <w:rsid w:val="006127C9"/>
    <w:rsid w:val="00612A80"/>
    <w:rsid w:val="00613AD4"/>
    <w:rsid w:val="006146C5"/>
    <w:rsid w:val="006155E5"/>
    <w:rsid w:val="00622136"/>
    <w:rsid w:val="00626965"/>
    <w:rsid w:val="00630C78"/>
    <w:rsid w:val="0063183C"/>
    <w:rsid w:val="00632010"/>
    <w:rsid w:val="006332AA"/>
    <w:rsid w:val="00633C0E"/>
    <w:rsid w:val="006357A5"/>
    <w:rsid w:val="00635E6E"/>
    <w:rsid w:val="00635EE1"/>
    <w:rsid w:val="006361E8"/>
    <w:rsid w:val="006375B9"/>
    <w:rsid w:val="00637870"/>
    <w:rsid w:val="00641584"/>
    <w:rsid w:val="00641797"/>
    <w:rsid w:val="006418ED"/>
    <w:rsid w:val="00642B3B"/>
    <w:rsid w:val="006430C6"/>
    <w:rsid w:val="006434CC"/>
    <w:rsid w:val="00644147"/>
    <w:rsid w:val="00644F37"/>
    <w:rsid w:val="00654A39"/>
    <w:rsid w:val="00654D5F"/>
    <w:rsid w:val="00654F68"/>
    <w:rsid w:val="006557A4"/>
    <w:rsid w:val="00655C78"/>
    <w:rsid w:val="00655C7A"/>
    <w:rsid w:val="00655FEE"/>
    <w:rsid w:val="00656BB2"/>
    <w:rsid w:val="0065712F"/>
    <w:rsid w:val="00657256"/>
    <w:rsid w:val="00661EB0"/>
    <w:rsid w:val="0066216B"/>
    <w:rsid w:val="00662C4E"/>
    <w:rsid w:val="006638CB"/>
    <w:rsid w:val="00666167"/>
    <w:rsid w:val="006748DE"/>
    <w:rsid w:val="006800E0"/>
    <w:rsid w:val="006809CF"/>
    <w:rsid w:val="006835D8"/>
    <w:rsid w:val="00683A7A"/>
    <w:rsid w:val="00684B07"/>
    <w:rsid w:val="00685017"/>
    <w:rsid w:val="00685149"/>
    <w:rsid w:val="006851A0"/>
    <w:rsid w:val="00685267"/>
    <w:rsid w:val="00687094"/>
    <w:rsid w:val="0069037B"/>
    <w:rsid w:val="006920BD"/>
    <w:rsid w:val="00692291"/>
    <w:rsid w:val="0069408D"/>
    <w:rsid w:val="00694532"/>
    <w:rsid w:val="006953AC"/>
    <w:rsid w:val="0069546D"/>
    <w:rsid w:val="00696DEE"/>
    <w:rsid w:val="006A125C"/>
    <w:rsid w:val="006A18CD"/>
    <w:rsid w:val="006A2E0F"/>
    <w:rsid w:val="006A3BEA"/>
    <w:rsid w:val="006A3D6D"/>
    <w:rsid w:val="006A43BE"/>
    <w:rsid w:val="006A4B51"/>
    <w:rsid w:val="006A6221"/>
    <w:rsid w:val="006B009C"/>
    <w:rsid w:val="006B1730"/>
    <w:rsid w:val="006B23D3"/>
    <w:rsid w:val="006B3725"/>
    <w:rsid w:val="006B4095"/>
    <w:rsid w:val="006B4CF6"/>
    <w:rsid w:val="006B5B1A"/>
    <w:rsid w:val="006B6626"/>
    <w:rsid w:val="006B6673"/>
    <w:rsid w:val="006B7D29"/>
    <w:rsid w:val="006C1437"/>
    <w:rsid w:val="006C1B34"/>
    <w:rsid w:val="006C5223"/>
    <w:rsid w:val="006C71DC"/>
    <w:rsid w:val="006D0B26"/>
    <w:rsid w:val="006D1450"/>
    <w:rsid w:val="006D1962"/>
    <w:rsid w:val="006D1A95"/>
    <w:rsid w:val="006D1C05"/>
    <w:rsid w:val="006D1C1A"/>
    <w:rsid w:val="006D3FE2"/>
    <w:rsid w:val="006D427E"/>
    <w:rsid w:val="006D434B"/>
    <w:rsid w:val="006D5147"/>
    <w:rsid w:val="006D662A"/>
    <w:rsid w:val="006D7D6A"/>
    <w:rsid w:val="006E0761"/>
    <w:rsid w:val="006E1583"/>
    <w:rsid w:val="006E20BC"/>
    <w:rsid w:val="006E4044"/>
    <w:rsid w:val="006E4817"/>
    <w:rsid w:val="006E51DF"/>
    <w:rsid w:val="006E5F73"/>
    <w:rsid w:val="006F2C62"/>
    <w:rsid w:val="006F3817"/>
    <w:rsid w:val="006F41DC"/>
    <w:rsid w:val="006F564B"/>
    <w:rsid w:val="006F58C9"/>
    <w:rsid w:val="00700210"/>
    <w:rsid w:val="00700877"/>
    <w:rsid w:val="007012BF"/>
    <w:rsid w:val="007044AE"/>
    <w:rsid w:val="00704796"/>
    <w:rsid w:val="00707169"/>
    <w:rsid w:val="00707690"/>
    <w:rsid w:val="00711999"/>
    <w:rsid w:val="007124BD"/>
    <w:rsid w:val="00712637"/>
    <w:rsid w:val="00715731"/>
    <w:rsid w:val="007169DF"/>
    <w:rsid w:val="00717283"/>
    <w:rsid w:val="00717A34"/>
    <w:rsid w:val="00721685"/>
    <w:rsid w:val="0072381C"/>
    <w:rsid w:val="00723C6A"/>
    <w:rsid w:val="007248C1"/>
    <w:rsid w:val="007261F8"/>
    <w:rsid w:val="007333B0"/>
    <w:rsid w:val="00733B1A"/>
    <w:rsid w:val="00733E18"/>
    <w:rsid w:val="007340E8"/>
    <w:rsid w:val="00734569"/>
    <w:rsid w:val="007362B6"/>
    <w:rsid w:val="0073647C"/>
    <w:rsid w:val="007370F5"/>
    <w:rsid w:val="00737296"/>
    <w:rsid w:val="0073731A"/>
    <w:rsid w:val="0073787D"/>
    <w:rsid w:val="007407D5"/>
    <w:rsid w:val="00740F58"/>
    <w:rsid w:val="00742336"/>
    <w:rsid w:val="00745114"/>
    <w:rsid w:val="00745340"/>
    <w:rsid w:val="007477D3"/>
    <w:rsid w:val="00750045"/>
    <w:rsid w:val="007502DA"/>
    <w:rsid w:val="00750923"/>
    <w:rsid w:val="00752A8A"/>
    <w:rsid w:val="00754682"/>
    <w:rsid w:val="00755058"/>
    <w:rsid w:val="0075663E"/>
    <w:rsid w:val="00757EE5"/>
    <w:rsid w:val="0076498B"/>
    <w:rsid w:val="00766772"/>
    <w:rsid w:val="00771685"/>
    <w:rsid w:val="00772411"/>
    <w:rsid w:val="00772BAE"/>
    <w:rsid w:val="00774FB9"/>
    <w:rsid w:val="007752B8"/>
    <w:rsid w:val="00781D8A"/>
    <w:rsid w:val="00783D41"/>
    <w:rsid w:val="00783D7C"/>
    <w:rsid w:val="00785784"/>
    <w:rsid w:val="00786C8E"/>
    <w:rsid w:val="00786E80"/>
    <w:rsid w:val="00787A56"/>
    <w:rsid w:val="00790780"/>
    <w:rsid w:val="00792682"/>
    <w:rsid w:val="007A1FA9"/>
    <w:rsid w:val="007A2F4D"/>
    <w:rsid w:val="007A369C"/>
    <w:rsid w:val="007A448F"/>
    <w:rsid w:val="007A6A20"/>
    <w:rsid w:val="007A6C50"/>
    <w:rsid w:val="007B2B7D"/>
    <w:rsid w:val="007B3C9A"/>
    <w:rsid w:val="007B50E0"/>
    <w:rsid w:val="007B5C36"/>
    <w:rsid w:val="007B7896"/>
    <w:rsid w:val="007B7F9A"/>
    <w:rsid w:val="007C1818"/>
    <w:rsid w:val="007C1C7F"/>
    <w:rsid w:val="007C3BE4"/>
    <w:rsid w:val="007C49E6"/>
    <w:rsid w:val="007C6327"/>
    <w:rsid w:val="007C6CEE"/>
    <w:rsid w:val="007C7EB6"/>
    <w:rsid w:val="007D050E"/>
    <w:rsid w:val="007D1A5A"/>
    <w:rsid w:val="007D351E"/>
    <w:rsid w:val="007D4E5D"/>
    <w:rsid w:val="007D5437"/>
    <w:rsid w:val="007E0032"/>
    <w:rsid w:val="007E00FE"/>
    <w:rsid w:val="007E0D5B"/>
    <w:rsid w:val="007E0E29"/>
    <w:rsid w:val="007E2E5F"/>
    <w:rsid w:val="007E4CE4"/>
    <w:rsid w:val="007E5BF9"/>
    <w:rsid w:val="007E7500"/>
    <w:rsid w:val="007E7A7E"/>
    <w:rsid w:val="007F0484"/>
    <w:rsid w:val="007F086B"/>
    <w:rsid w:val="007F2A9B"/>
    <w:rsid w:val="007F406E"/>
    <w:rsid w:val="007F5B54"/>
    <w:rsid w:val="007F61C8"/>
    <w:rsid w:val="007F6DD2"/>
    <w:rsid w:val="007F7899"/>
    <w:rsid w:val="00800F33"/>
    <w:rsid w:val="0080138C"/>
    <w:rsid w:val="00801520"/>
    <w:rsid w:val="008017EF"/>
    <w:rsid w:val="00801FD7"/>
    <w:rsid w:val="00805068"/>
    <w:rsid w:val="00806484"/>
    <w:rsid w:val="00806AA5"/>
    <w:rsid w:val="00807F68"/>
    <w:rsid w:val="00810F56"/>
    <w:rsid w:val="008133E4"/>
    <w:rsid w:val="00814491"/>
    <w:rsid w:val="008170E8"/>
    <w:rsid w:val="008173AC"/>
    <w:rsid w:val="00821686"/>
    <w:rsid w:val="008225DB"/>
    <w:rsid w:val="00822F7B"/>
    <w:rsid w:val="0082467F"/>
    <w:rsid w:val="00824DE7"/>
    <w:rsid w:val="00826755"/>
    <w:rsid w:val="008301AF"/>
    <w:rsid w:val="00831AFE"/>
    <w:rsid w:val="00833A1C"/>
    <w:rsid w:val="008344BD"/>
    <w:rsid w:val="00835F54"/>
    <w:rsid w:val="008374AA"/>
    <w:rsid w:val="0083765B"/>
    <w:rsid w:val="00837948"/>
    <w:rsid w:val="00840EC6"/>
    <w:rsid w:val="00841FD6"/>
    <w:rsid w:val="00842B91"/>
    <w:rsid w:val="00843AA8"/>
    <w:rsid w:val="00843D46"/>
    <w:rsid w:val="00846924"/>
    <w:rsid w:val="00847649"/>
    <w:rsid w:val="008508A9"/>
    <w:rsid w:val="00850AE9"/>
    <w:rsid w:val="00851A9C"/>
    <w:rsid w:val="00852447"/>
    <w:rsid w:val="008568E0"/>
    <w:rsid w:val="00857C99"/>
    <w:rsid w:val="00861BDE"/>
    <w:rsid w:val="008621F4"/>
    <w:rsid w:val="00865487"/>
    <w:rsid w:val="00866948"/>
    <w:rsid w:val="00866B7B"/>
    <w:rsid w:val="00866FA2"/>
    <w:rsid w:val="008703FA"/>
    <w:rsid w:val="008706B6"/>
    <w:rsid w:val="00874BD9"/>
    <w:rsid w:val="0087558F"/>
    <w:rsid w:val="00876DE7"/>
    <w:rsid w:val="0088030A"/>
    <w:rsid w:val="00880E09"/>
    <w:rsid w:val="00882178"/>
    <w:rsid w:val="00883C8D"/>
    <w:rsid w:val="00886620"/>
    <w:rsid w:val="00887BB1"/>
    <w:rsid w:val="008901DF"/>
    <w:rsid w:val="00891877"/>
    <w:rsid w:val="00892605"/>
    <w:rsid w:val="00894AB4"/>
    <w:rsid w:val="00897A6D"/>
    <w:rsid w:val="008A13FB"/>
    <w:rsid w:val="008A1A45"/>
    <w:rsid w:val="008A48F0"/>
    <w:rsid w:val="008A5894"/>
    <w:rsid w:val="008A6150"/>
    <w:rsid w:val="008A7A2C"/>
    <w:rsid w:val="008B0DAA"/>
    <w:rsid w:val="008B13CB"/>
    <w:rsid w:val="008B2020"/>
    <w:rsid w:val="008B2416"/>
    <w:rsid w:val="008B54FD"/>
    <w:rsid w:val="008B739F"/>
    <w:rsid w:val="008C034B"/>
    <w:rsid w:val="008C068C"/>
    <w:rsid w:val="008C2562"/>
    <w:rsid w:val="008C3F55"/>
    <w:rsid w:val="008C4007"/>
    <w:rsid w:val="008C4CAA"/>
    <w:rsid w:val="008C73A6"/>
    <w:rsid w:val="008C7742"/>
    <w:rsid w:val="008D053B"/>
    <w:rsid w:val="008D08D6"/>
    <w:rsid w:val="008D4325"/>
    <w:rsid w:val="008D5215"/>
    <w:rsid w:val="008D5A7B"/>
    <w:rsid w:val="008D5D76"/>
    <w:rsid w:val="008D5F5B"/>
    <w:rsid w:val="008E045A"/>
    <w:rsid w:val="008E3213"/>
    <w:rsid w:val="008E4916"/>
    <w:rsid w:val="008E5F6F"/>
    <w:rsid w:val="008E77C8"/>
    <w:rsid w:val="008F02B9"/>
    <w:rsid w:val="008F2350"/>
    <w:rsid w:val="008F30F6"/>
    <w:rsid w:val="008F40A8"/>
    <w:rsid w:val="008F64B2"/>
    <w:rsid w:val="008F682E"/>
    <w:rsid w:val="008F6E15"/>
    <w:rsid w:val="009007DF"/>
    <w:rsid w:val="00904AC1"/>
    <w:rsid w:val="009105E2"/>
    <w:rsid w:val="0091123B"/>
    <w:rsid w:val="00912D88"/>
    <w:rsid w:val="00913604"/>
    <w:rsid w:val="00915AE5"/>
    <w:rsid w:val="00915C3F"/>
    <w:rsid w:val="0091708D"/>
    <w:rsid w:val="00917706"/>
    <w:rsid w:val="00921CBC"/>
    <w:rsid w:val="009249EA"/>
    <w:rsid w:val="00927F73"/>
    <w:rsid w:val="00930451"/>
    <w:rsid w:val="00930E0C"/>
    <w:rsid w:val="00930F1B"/>
    <w:rsid w:val="00931A8A"/>
    <w:rsid w:val="00933749"/>
    <w:rsid w:val="009342AF"/>
    <w:rsid w:val="00934D86"/>
    <w:rsid w:val="009376E1"/>
    <w:rsid w:val="00940FCC"/>
    <w:rsid w:val="0094157B"/>
    <w:rsid w:val="009427A9"/>
    <w:rsid w:val="00945AFC"/>
    <w:rsid w:val="00946E1B"/>
    <w:rsid w:val="00947BDD"/>
    <w:rsid w:val="0095152F"/>
    <w:rsid w:val="00954D6F"/>
    <w:rsid w:val="00955128"/>
    <w:rsid w:val="00957443"/>
    <w:rsid w:val="009609E4"/>
    <w:rsid w:val="00961710"/>
    <w:rsid w:val="00961A9F"/>
    <w:rsid w:val="00962AAA"/>
    <w:rsid w:val="00964C33"/>
    <w:rsid w:val="009655F2"/>
    <w:rsid w:val="00966931"/>
    <w:rsid w:val="0096714D"/>
    <w:rsid w:val="009676F6"/>
    <w:rsid w:val="00970051"/>
    <w:rsid w:val="0097096D"/>
    <w:rsid w:val="00971192"/>
    <w:rsid w:val="009716EB"/>
    <w:rsid w:val="00973EBD"/>
    <w:rsid w:val="0097420A"/>
    <w:rsid w:val="009769D3"/>
    <w:rsid w:val="00976DE2"/>
    <w:rsid w:val="00977684"/>
    <w:rsid w:val="00977F83"/>
    <w:rsid w:val="00981274"/>
    <w:rsid w:val="00981A15"/>
    <w:rsid w:val="00981D53"/>
    <w:rsid w:val="00983C01"/>
    <w:rsid w:val="00983EF0"/>
    <w:rsid w:val="00985F7E"/>
    <w:rsid w:val="00986E18"/>
    <w:rsid w:val="00987E0D"/>
    <w:rsid w:val="009918AB"/>
    <w:rsid w:val="0099217A"/>
    <w:rsid w:val="00992E50"/>
    <w:rsid w:val="009954BE"/>
    <w:rsid w:val="00995AFA"/>
    <w:rsid w:val="00996069"/>
    <w:rsid w:val="009A02F2"/>
    <w:rsid w:val="009A09F2"/>
    <w:rsid w:val="009A0C71"/>
    <w:rsid w:val="009A118E"/>
    <w:rsid w:val="009A1A1E"/>
    <w:rsid w:val="009A2A0F"/>
    <w:rsid w:val="009A3D75"/>
    <w:rsid w:val="009A42E2"/>
    <w:rsid w:val="009A4501"/>
    <w:rsid w:val="009A4D8C"/>
    <w:rsid w:val="009A5352"/>
    <w:rsid w:val="009A5923"/>
    <w:rsid w:val="009A61B7"/>
    <w:rsid w:val="009B0CBD"/>
    <w:rsid w:val="009B0D4D"/>
    <w:rsid w:val="009B18C4"/>
    <w:rsid w:val="009B34B5"/>
    <w:rsid w:val="009B55FB"/>
    <w:rsid w:val="009B7849"/>
    <w:rsid w:val="009B7942"/>
    <w:rsid w:val="009C0368"/>
    <w:rsid w:val="009C2ED8"/>
    <w:rsid w:val="009C433C"/>
    <w:rsid w:val="009C5F8D"/>
    <w:rsid w:val="009D0D12"/>
    <w:rsid w:val="009D2672"/>
    <w:rsid w:val="009D2B27"/>
    <w:rsid w:val="009D3092"/>
    <w:rsid w:val="009D31DE"/>
    <w:rsid w:val="009D32AB"/>
    <w:rsid w:val="009D5D5C"/>
    <w:rsid w:val="009D6E81"/>
    <w:rsid w:val="009D6F28"/>
    <w:rsid w:val="009E1823"/>
    <w:rsid w:val="009E2800"/>
    <w:rsid w:val="009E5F92"/>
    <w:rsid w:val="009E69CE"/>
    <w:rsid w:val="009E7063"/>
    <w:rsid w:val="009E7467"/>
    <w:rsid w:val="009E7F32"/>
    <w:rsid w:val="009F50BA"/>
    <w:rsid w:val="00A00361"/>
    <w:rsid w:val="00A007C5"/>
    <w:rsid w:val="00A00B4E"/>
    <w:rsid w:val="00A014F4"/>
    <w:rsid w:val="00A023DE"/>
    <w:rsid w:val="00A03A9D"/>
    <w:rsid w:val="00A03CAD"/>
    <w:rsid w:val="00A049DA"/>
    <w:rsid w:val="00A0561C"/>
    <w:rsid w:val="00A07605"/>
    <w:rsid w:val="00A07A67"/>
    <w:rsid w:val="00A11645"/>
    <w:rsid w:val="00A12A73"/>
    <w:rsid w:val="00A13896"/>
    <w:rsid w:val="00A15437"/>
    <w:rsid w:val="00A1663A"/>
    <w:rsid w:val="00A1696F"/>
    <w:rsid w:val="00A205EE"/>
    <w:rsid w:val="00A20804"/>
    <w:rsid w:val="00A20C67"/>
    <w:rsid w:val="00A20F8E"/>
    <w:rsid w:val="00A221DC"/>
    <w:rsid w:val="00A22D7D"/>
    <w:rsid w:val="00A24E55"/>
    <w:rsid w:val="00A253AC"/>
    <w:rsid w:val="00A2624A"/>
    <w:rsid w:val="00A2670F"/>
    <w:rsid w:val="00A26CD3"/>
    <w:rsid w:val="00A317ED"/>
    <w:rsid w:val="00A3203B"/>
    <w:rsid w:val="00A33306"/>
    <w:rsid w:val="00A34624"/>
    <w:rsid w:val="00A35841"/>
    <w:rsid w:val="00A3686B"/>
    <w:rsid w:val="00A40D08"/>
    <w:rsid w:val="00A42213"/>
    <w:rsid w:val="00A43AF3"/>
    <w:rsid w:val="00A44CA2"/>
    <w:rsid w:val="00A4648D"/>
    <w:rsid w:val="00A46DDC"/>
    <w:rsid w:val="00A47FF9"/>
    <w:rsid w:val="00A50EF8"/>
    <w:rsid w:val="00A50FB7"/>
    <w:rsid w:val="00A513E8"/>
    <w:rsid w:val="00A5229C"/>
    <w:rsid w:val="00A53353"/>
    <w:rsid w:val="00A5397A"/>
    <w:rsid w:val="00A5634B"/>
    <w:rsid w:val="00A56E7E"/>
    <w:rsid w:val="00A57779"/>
    <w:rsid w:val="00A60C6F"/>
    <w:rsid w:val="00A615DB"/>
    <w:rsid w:val="00A63950"/>
    <w:rsid w:val="00A66B0F"/>
    <w:rsid w:val="00A7011D"/>
    <w:rsid w:val="00A736B4"/>
    <w:rsid w:val="00A7525B"/>
    <w:rsid w:val="00A75528"/>
    <w:rsid w:val="00A75FB5"/>
    <w:rsid w:val="00A77F67"/>
    <w:rsid w:val="00A8057A"/>
    <w:rsid w:val="00A83321"/>
    <w:rsid w:val="00A83454"/>
    <w:rsid w:val="00A92B28"/>
    <w:rsid w:val="00A92C11"/>
    <w:rsid w:val="00A9389D"/>
    <w:rsid w:val="00A93CD1"/>
    <w:rsid w:val="00A94EE3"/>
    <w:rsid w:val="00A96DB2"/>
    <w:rsid w:val="00A96F9E"/>
    <w:rsid w:val="00AA1065"/>
    <w:rsid w:val="00AA136F"/>
    <w:rsid w:val="00AA2341"/>
    <w:rsid w:val="00AA6413"/>
    <w:rsid w:val="00AA7197"/>
    <w:rsid w:val="00AA7433"/>
    <w:rsid w:val="00AA7715"/>
    <w:rsid w:val="00AA79C8"/>
    <w:rsid w:val="00AB0D7D"/>
    <w:rsid w:val="00AB4F15"/>
    <w:rsid w:val="00AB6204"/>
    <w:rsid w:val="00AB71B3"/>
    <w:rsid w:val="00AC0F36"/>
    <w:rsid w:val="00AC1BC0"/>
    <w:rsid w:val="00AC40C0"/>
    <w:rsid w:val="00AC50AD"/>
    <w:rsid w:val="00AC6211"/>
    <w:rsid w:val="00AC636D"/>
    <w:rsid w:val="00AC71D1"/>
    <w:rsid w:val="00AD0857"/>
    <w:rsid w:val="00AD0E12"/>
    <w:rsid w:val="00AD220D"/>
    <w:rsid w:val="00AD59CA"/>
    <w:rsid w:val="00AE041D"/>
    <w:rsid w:val="00AE1F02"/>
    <w:rsid w:val="00AF15C6"/>
    <w:rsid w:val="00AF2AA6"/>
    <w:rsid w:val="00AF3673"/>
    <w:rsid w:val="00AF4F2E"/>
    <w:rsid w:val="00AF5EED"/>
    <w:rsid w:val="00AF64DC"/>
    <w:rsid w:val="00AF7F71"/>
    <w:rsid w:val="00B013AB"/>
    <w:rsid w:val="00B01BD1"/>
    <w:rsid w:val="00B0260D"/>
    <w:rsid w:val="00B02E1D"/>
    <w:rsid w:val="00B041DD"/>
    <w:rsid w:val="00B055D9"/>
    <w:rsid w:val="00B074C0"/>
    <w:rsid w:val="00B07903"/>
    <w:rsid w:val="00B109C3"/>
    <w:rsid w:val="00B13874"/>
    <w:rsid w:val="00B13D2C"/>
    <w:rsid w:val="00B156E8"/>
    <w:rsid w:val="00B21DB5"/>
    <w:rsid w:val="00B24F60"/>
    <w:rsid w:val="00B25CB7"/>
    <w:rsid w:val="00B26D76"/>
    <w:rsid w:val="00B30349"/>
    <w:rsid w:val="00B30F33"/>
    <w:rsid w:val="00B31537"/>
    <w:rsid w:val="00B33D35"/>
    <w:rsid w:val="00B33EA9"/>
    <w:rsid w:val="00B36200"/>
    <w:rsid w:val="00B40552"/>
    <w:rsid w:val="00B40CAB"/>
    <w:rsid w:val="00B45E02"/>
    <w:rsid w:val="00B50A9D"/>
    <w:rsid w:val="00B50D02"/>
    <w:rsid w:val="00B5160D"/>
    <w:rsid w:val="00B52FB6"/>
    <w:rsid w:val="00B5356B"/>
    <w:rsid w:val="00B53F56"/>
    <w:rsid w:val="00B57748"/>
    <w:rsid w:val="00B57AD5"/>
    <w:rsid w:val="00B6040B"/>
    <w:rsid w:val="00B6173B"/>
    <w:rsid w:val="00B63817"/>
    <w:rsid w:val="00B64AF9"/>
    <w:rsid w:val="00B70478"/>
    <w:rsid w:val="00B7113C"/>
    <w:rsid w:val="00B71783"/>
    <w:rsid w:val="00B71911"/>
    <w:rsid w:val="00B72C5F"/>
    <w:rsid w:val="00B73947"/>
    <w:rsid w:val="00B75E82"/>
    <w:rsid w:val="00B77171"/>
    <w:rsid w:val="00B77359"/>
    <w:rsid w:val="00B77410"/>
    <w:rsid w:val="00B77BA3"/>
    <w:rsid w:val="00B77D2E"/>
    <w:rsid w:val="00B809D1"/>
    <w:rsid w:val="00B811B2"/>
    <w:rsid w:val="00B815B1"/>
    <w:rsid w:val="00B81E04"/>
    <w:rsid w:val="00B8379C"/>
    <w:rsid w:val="00B85CB9"/>
    <w:rsid w:val="00B862D3"/>
    <w:rsid w:val="00B8688D"/>
    <w:rsid w:val="00B87EDC"/>
    <w:rsid w:val="00B902DB"/>
    <w:rsid w:val="00B91803"/>
    <w:rsid w:val="00B922B8"/>
    <w:rsid w:val="00B93AB4"/>
    <w:rsid w:val="00B96623"/>
    <w:rsid w:val="00B968A4"/>
    <w:rsid w:val="00BA045E"/>
    <w:rsid w:val="00BA128A"/>
    <w:rsid w:val="00BA39CB"/>
    <w:rsid w:val="00BA3C49"/>
    <w:rsid w:val="00BA416C"/>
    <w:rsid w:val="00BA46B0"/>
    <w:rsid w:val="00BA5646"/>
    <w:rsid w:val="00BA6325"/>
    <w:rsid w:val="00BA6765"/>
    <w:rsid w:val="00BA7283"/>
    <w:rsid w:val="00BA7D08"/>
    <w:rsid w:val="00BB160E"/>
    <w:rsid w:val="00BB4425"/>
    <w:rsid w:val="00BB56E5"/>
    <w:rsid w:val="00BB5CD2"/>
    <w:rsid w:val="00BB686B"/>
    <w:rsid w:val="00BB7767"/>
    <w:rsid w:val="00BC0E18"/>
    <w:rsid w:val="00BC44D1"/>
    <w:rsid w:val="00BC561A"/>
    <w:rsid w:val="00BC5A31"/>
    <w:rsid w:val="00BC5D54"/>
    <w:rsid w:val="00BC6419"/>
    <w:rsid w:val="00BC6620"/>
    <w:rsid w:val="00BC69F5"/>
    <w:rsid w:val="00BC6F21"/>
    <w:rsid w:val="00BC718F"/>
    <w:rsid w:val="00BD0263"/>
    <w:rsid w:val="00BD08C9"/>
    <w:rsid w:val="00BD215C"/>
    <w:rsid w:val="00BD2AFF"/>
    <w:rsid w:val="00BD41CC"/>
    <w:rsid w:val="00BD4A07"/>
    <w:rsid w:val="00BD5386"/>
    <w:rsid w:val="00BD59AF"/>
    <w:rsid w:val="00BD7796"/>
    <w:rsid w:val="00BE12BC"/>
    <w:rsid w:val="00BE2819"/>
    <w:rsid w:val="00BE344B"/>
    <w:rsid w:val="00BE4F5B"/>
    <w:rsid w:val="00BE4F7A"/>
    <w:rsid w:val="00BE55C8"/>
    <w:rsid w:val="00BE6810"/>
    <w:rsid w:val="00BE7CBB"/>
    <w:rsid w:val="00BE7E63"/>
    <w:rsid w:val="00BF0AED"/>
    <w:rsid w:val="00BF0D43"/>
    <w:rsid w:val="00BF2B58"/>
    <w:rsid w:val="00BF3445"/>
    <w:rsid w:val="00BF41C1"/>
    <w:rsid w:val="00BF4FCC"/>
    <w:rsid w:val="00BF6685"/>
    <w:rsid w:val="00BF6C1E"/>
    <w:rsid w:val="00BF74E0"/>
    <w:rsid w:val="00C00797"/>
    <w:rsid w:val="00C00986"/>
    <w:rsid w:val="00C0101F"/>
    <w:rsid w:val="00C013D8"/>
    <w:rsid w:val="00C018C8"/>
    <w:rsid w:val="00C01CA6"/>
    <w:rsid w:val="00C01EFA"/>
    <w:rsid w:val="00C035EA"/>
    <w:rsid w:val="00C068F3"/>
    <w:rsid w:val="00C13355"/>
    <w:rsid w:val="00C13736"/>
    <w:rsid w:val="00C13853"/>
    <w:rsid w:val="00C14B5B"/>
    <w:rsid w:val="00C15073"/>
    <w:rsid w:val="00C15205"/>
    <w:rsid w:val="00C218E6"/>
    <w:rsid w:val="00C23EF4"/>
    <w:rsid w:val="00C24AAB"/>
    <w:rsid w:val="00C262BE"/>
    <w:rsid w:val="00C304DF"/>
    <w:rsid w:val="00C30578"/>
    <w:rsid w:val="00C32B5C"/>
    <w:rsid w:val="00C34276"/>
    <w:rsid w:val="00C372FB"/>
    <w:rsid w:val="00C37477"/>
    <w:rsid w:val="00C4105C"/>
    <w:rsid w:val="00C4271B"/>
    <w:rsid w:val="00C436EE"/>
    <w:rsid w:val="00C4567C"/>
    <w:rsid w:val="00C46464"/>
    <w:rsid w:val="00C50092"/>
    <w:rsid w:val="00C51C15"/>
    <w:rsid w:val="00C53D58"/>
    <w:rsid w:val="00C54D89"/>
    <w:rsid w:val="00C60C2E"/>
    <w:rsid w:val="00C61A4E"/>
    <w:rsid w:val="00C61F7C"/>
    <w:rsid w:val="00C62320"/>
    <w:rsid w:val="00C6505B"/>
    <w:rsid w:val="00C66096"/>
    <w:rsid w:val="00C718FF"/>
    <w:rsid w:val="00C730CB"/>
    <w:rsid w:val="00C73AC1"/>
    <w:rsid w:val="00C73D4A"/>
    <w:rsid w:val="00C73EB7"/>
    <w:rsid w:val="00C75303"/>
    <w:rsid w:val="00C778B0"/>
    <w:rsid w:val="00C84918"/>
    <w:rsid w:val="00C86F0F"/>
    <w:rsid w:val="00C8721D"/>
    <w:rsid w:val="00C91B2E"/>
    <w:rsid w:val="00C920E8"/>
    <w:rsid w:val="00C92F08"/>
    <w:rsid w:val="00C93822"/>
    <w:rsid w:val="00C9439C"/>
    <w:rsid w:val="00C94525"/>
    <w:rsid w:val="00C96308"/>
    <w:rsid w:val="00CA1395"/>
    <w:rsid w:val="00CA2077"/>
    <w:rsid w:val="00CA2EB9"/>
    <w:rsid w:val="00CA453A"/>
    <w:rsid w:val="00CA4AEC"/>
    <w:rsid w:val="00CA6A5C"/>
    <w:rsid w:val="00CA6C33"/>
    <w:rsid w:val="00CA778A"/>
    <w:rsid w:val="00CB0068"/>
    <w:rsid w:val="00CB204A"/>
    <w:rsid w:val="00CB2C69"/>
    <w:rsid w:val="00CB2E5F"/>
    <w:rsid w:val="00CB32F9"/>
    <w:rsid w:val="00CB411A"/>
    <w:rsid w:val="00CB6D33"/>
    <w:rsid w:val="00CB6F0A"/>
    <w:rsid w:val="00CB7804"/>
    <w:rsid w:val="00CB7AEC"/>
    <w:rsid w:val="00CC0C98"/>
    <w:rsid w:val="00CC1C7C"/>
    <w:rsid w:val="00CC6A45"/>
    <w:rsid w:val="00CD1725"/>
    <w:rsid w:val="00CD1FE5"/>
    <w:rsid w:val="00CD32EA"/>
    <w:rsid w:val="00CD3B85"/>
    <w:rsid w:val="00CD437C"/>
    <w:rsid w:val="00CD4933"/>
    <w:rsid w:val="00CD63DB"/>
    <w:rsid w:val="00CD7CB1"/>
    <w:rsid w:val="00CE01B6"/>
    <w:rsid w:val="00CE12A7"/>
    <w:rsid w:val="00CE2E21"/>
    <w:rsid w:val="00CE2FC8"/>
    <w:rsid w:val="00CE3C0D"/>
    <w:rsid w:val="00CE5D2B"/>
    <w:rsid w:val="00CE6F6A"/>
    <w:rsid w:val="00CE72A0"/>
    <w:rsid w:val="00CE76CD"/>
    <w:rsid w:val="00CE7C43"/>
    <w:rsid w:val="00CF02DB"/>
    <w:rsid w:val="00CF103A"/>
    <w:rsid w:val="00CF4F94"/>
    <w:rsid w:val="00CF5054"/>
    <w:rsid w:val="00CF5E44"/>
    <w:rsid w:val="00CF63D2"/>
    <w:rsid w:val="00CF674A"/>
    <w:rsid w:val="00CF6F2E"/>
    <w:rsid w:val="00CF71EF"/>
    <w:rsid w:val="00D0028E"/>
    <w:rsid w:val="00D03993"/>
    <w:rsid w:val="00D04314"/>
    <w:rsid w:val="00D045D8"/>
    <w:rsid w:val="00D056DF"/>
    <w:rsid w:val="00D115E0"/>
    <w:rsid w:val="00D11DAC"/>
    <w:rsid w:val="00D12200"/>
    <w:rsid w:val="00D12811"/>
    <w:rsid w:val="00D142C1"/>
    <w:rsid w:val="00D144FD"/>
    <w:rsid w:val="00D23132"/>
    <w:rsid w:val="00D23485"/>
    <w:rsid w:val="00D243AE"/>
    <w:rsid w:val="00D253E5"/>
    <w:rsid w:val="00D25852"/>
    <w:rsid w:val="00D25942"/>
    <w:rsid w:val="00D2611D"/>
    <w:rsid w:val="00D2619E"/>
    <w:rsid w:val="00D30000"/>
    <w:rsid w:val="00D3079B"/>
    <w:rsid w:val="00D30BBE"/>
    <w:rsid w:val="00D3227E"/>
    <w:rsid w:val="00D32B1E"/>
    <w:rsid w:val="00D32DD7"/>
    <w:rsid w:val="00D331F1"/>
    <w:rsid w:val="00D40B0B"/>
    <w:rsid w:val="00D43F73"/>
    <w:rsid w:val="00D44EB6"/>
    <w:rsid w:val="00D46581"/>
    <w:rsid w:val="00D46627"/>
    <w:rsid w:val="00D50DF2"/>
    <w:rsid w:val="00D50ED5"/>
    <w:rsid w:val="00D51EF2"/>
    <w:rsid w:val="00D52D7F"/>
    <w:rsid w:val="00D53CFD"/>
    <w:rsid w:val="00D53E7A"/>
    <w:rsid w:val="00D551D7"/>
    <w:rsid w:val="00D614C3"/>
    <w:rsid w:val="00D634DC"/>
    <w:rsid w:val="00D64DB1"/>
    <w:rsid w:val="00D701A7"/>
    <w:rsid w:val="00D72329"/>
    <w:rsid w:val="00D7336D"/>
    <w:rsid w:val="00D7534D"/>
    <w:rsid w:val="00D7760E"/>
    <w:rsid w:val="00D77F6C"/>
    <w:rsid w:val="00D80628"/>
    <w:rsid w:val="00D815BD"/>
    <w:rsid w:val="00D85D4D"/>
    <w:rsid w:val="00D872A4"/>
    <w:rsid w:val="00D9397A"/>
    <w:rsid w:val="00DA0A85"/>
    <w:rsid w:val="00DA314F"/>
    <w:rsid w:val="00DA3D73"/>
    <w:rsid w:val="00DA5E9A"/>
    <w:rsid w:val="00DA6086"/>
    <w:rsid w:val="00DA6212"/>
    <w:rsid w:val="00DA62B8"/>
    <w:rsid w:val="00DA75F1"/>
    <w:rsid w:val="00DB1850"/>
    <w:rsid w:val="00DB4C62"/>
    <w:rsid w:val="00DB74D5"/>
    <w:rsid w:val="00DC2CF0"/>
    <w:rsid w:val="00DC4AEB"/>
    <w:rsid w:val="00DC5BE1"/>
    <w:rsid w:val="00DC62BD"/>
    <w:rsid w:val="00DC6A5B"/>
    <w:rsid w:val="00DD1EE1"/>
    <w:rsid w:val="00DD58E7"/>
    <w:rsid w:val="00DE31B4"/>
    <w:rsid w:val="00DE33F4"/>
    <w:rsid w:val="00DE49E8"/>
    <w:rsid w:val="00DF1A9A"/>
    <w:rsid w:val="00DF68BB"/>
    <w:rsid w:val="00DF6B15"/>
    <w:rsid w:val="00DF6DC2"/>
    <w:rsid w:val="00E002AA"/>
    <w:rsid w:val="00E009C0"/>
    <w:rsid w:val="00E03105"/>
    <w:rsid w:val="00E03927"/>
    <w:rsid w:val="00E04408"/>
    <w:rsid w:val="00E04505"/>
    <w:rsid w:val="00E04586"/>
    <w:rsid w:val="00E04AD9"/>
    <w:rsid w:val="00E054D6"/>
    <w:rsid w:val="00E05941"/>
    <w:rsid w:val="00E07D53"/>
    <w:rsid w:val="00E10A92"/>
    <w:rsid w:val="00E14CF2"/>
    <w:rsid w:val="00E1663E"/>
    <w:rsid w:val="00E169BD"/>
    <w:rsid w:val="00E23CFF"/>
    <w:rsid w:val="00E25E41"/>
    <w:rsid w:val="00E26715"/>
    <w:rsid w:val="00E318BA"/>
    <w:rsid w:val="00E33DFE"/>
    <w:rsid w:val="00E35664"/>
    <w:rsid w:val="00E371B6"/>
    <w:rsid w:val="00E40478"/>
    <w:rsid w:val="00E42CE7"/>
    <w:rsid w:val="00E454ED"/>
    <w:rsid w:val="00E4632D"/>
    <w:rsid w:val="00E46711"/>
    <w:rsid w:val="00E46A20"/>
    <w:rsid w:val="00E46B05"/>
    <w:rsid w:val="00E47428"/>
    <w:rsid w:val="00E47B4F"/>
    <w:rsid w:val="00E50110"/>
    <w:rsid w:val="00E51391"/>
    <w:rsid w:val="00E52067"/>
    <w:rsid w:val="00E52166"/>
    <w:rsid w:val="00E52C4E"/>
    <w:rsid w:val="00E54AFE"/>
    <w:rsid w:val="00E54DDC"/>
    <w:rsid w:val="00E55BCE"/>
    <w:rsid w:val="00E56CEE"/>
    <w:rsid w:val="00E5784E"/>
    <w:rsid w:val="00E57B7C"/>
    <w:rsid w:val="00E60886"/>
    <w:rsid w:val="00E60C19"/>
    <w:rsid w:val="00E6194E"/>
    <w:rsid w:val="00E6311A"/>
    <w:rsid w:val="00E63646"/>
    <w:rsid w:val="00E636D6"/>
    <w:rsid w:val="00E70D6B"/>
    <w:rsid w:val="00E718BA"/>
    <w:rsid w:val="00E72E53"/>
    <w:rsid w:val="00E73DF2"/>
    <w:rsid w:val="00E806EB"/>
    <w:rsid w:val="00E816A7"/>
    <w:rsid w:val="00E82000"/>
    <w:rsid w:val="00E841E6"/>
    <w:rsid w:val="00E863F4"/>
    <w:rsid w:val="00E87502"/>
    <w:rsid w:val="00E90CF8"/>
    <w:rsid w:val="00E93400"/>
    <w:rsid w:val="00E938EB"/>
    <w:rsid w:val="00E93B06"/>
    <w:rsid w:val="00E95CD2"/>
    <w:rsid w:val="00E960DA"/>
    <w:rsid w:val="00E96946"/>
    <w:rsid w:val="00E96B46"/>
    <w:rsid w:val="00E97AF4"/>
    <w:rsid w:val="00E97EA7"/>
    <w:rsid w:val="00EA258B"/>
    <w:rsid w:val="00EA2841"/>
    <w:rsid w:val="00EA38B8"/>
    <w:rsid w:val="00EA534E"/>
    <w:rsid w:val="00EA545D"/>
    <w:rsid w:val="00EA791B"/>
    <w:rsid w:val="00EA7FB3"/>
    <w:rsid w:val="00EB052A"/>
    <w:rsid w:val="00EB1BDF"/>
    <w:rsid w:val="00EB274E"/>
    <w:rsid w:val="00EB4272"/>
    <w:rsid w:val="00EB4355"/>
    <w:rsid w:val="00EB49CF"/>
    <w:rsid w:val="00EB5A67"/>
    <w:rsid w:val="00EB68ED"/>
    <w:rsid w:val="00EB778B"/>
    <w:rsid w:val="00EB7C02"/>
    <w:rsid w:val="00ED2065"/>
    <w:rsid w:val="00ED2743"/>
    <w:rsid w:val="00ED4C79"/>
    <w:rsid w:val="00ED538A"/>
    <w:rsid w:val="00ED6A62"/>
    <w:rsid w:val="00ED7BCF"/>
    <w:rsid w:val="00ED7D32"/>
    <w:rsid w:val="00EE0729"/>
    <w:rsid w:val="00EE182E"/>
    <w:rsid w:val="00EE2C23"/>
    <w:rsid w:val="00EE2F37"/>
    <w:rsid w:val="00EE304A"/>
    <w:rsid w:val="00EE3565"/>
    <w:rsid w:val="00EE4710"/>
    <w:rsid w:val="00EE6A72"/>
    <w:rsid w:val="00EF16F9"/>
    <w:rsid w:val="00EF259E"/>
    <w:rsid w:val="00EF3308"/>
    <w:rsid w:val="00EF381C"/>
    <w:rsid w:val="00EF541E"/>
    <w:rsid w:val="00F03CCB"/>
    <w:rsid w:val="00F06F98"/>
    <w:rsid w:val="00F07542"/>
    <w:rsid w:val="00F100FB"/>
    <w:rsid w:val="00F10D72"/>
    <w:rsid w:val="00F10F1B"/>
    <w:rsid w:val="00F11417"/>
    <w:rsid w:val="00F12E0F"/>
    <w:rsid w:val="00F1341A"/>
    <w:rsid w:val="00F152A1"/>
    <w:rsid w:val="00F171AD"/>
    <w:rsid w:val="00F2048F"/>
    <w:rsid w:val="00F21B05"/>
    <w:rsid w:val="00F22E7A"/>
    <w:rsid w:val="00F23D72"/>
    <w:rsid w:val="00F25077"/>
    <w:rsid w:val="00F25F88"/>
    <w:rsid w:val="00F26212"/>
    <w:rsid w:val="00F2662C"/>
    <w:rsid w:val="00F26A4B"/>
    <w:rsid w:val="00F27044"/>
    <w:rsid w:val="00F27A14"/>
    <w:rsid w:val="00F30616"/>
    <w:rsid w:val="00F30648"/>
    <w:rsid w:val="00F326C5"/>
    <w:rsid w:val="00F33675"/>
    <w:rsid w:val="00F34F09"/>
    <w:rsid w:val="00F35AC3"/>
    <w:rsid w:val="00F36988"/>
    <w:rsid w:val="00F37C32"/>
    <w:rsid w:val="00F42A81"/>
    <w:rsid w:val="00F4407E"/>
    <w:rsid w:val="00F44320"/>
    <w:rsid w:val="00F44BF4"/>
    <w:rsid w:val="00F44E43"/>
    <w:rsid w:val="00F460D9"/>
    <w:rsid w:val="00F46980"/>
    <w:rsid w:val="00F5077F"/>
    <w:rsid w:val="00F527B3"/>
    <w:rsid w:val="00F53219"/>
    <w:rsid w:val="00F54A00"/>
    <w:rsid w:val="00F54AC3"/>
    <w:rsid w:val="00F56FD5"/>
    <w:rsid w:val="00F57774"/>
    <w:rsid w:val="00F61227"/>
    <w:rsid w:val="00F62667"/>
    <w:rsid w:val="00F62DBB"/>
    <w:rsid w:val="00F6317F"/>
    <w:rsid w:val="00F65B15"/>
    <w:rsid w:val="00F67B70"/>
    <w:rsid w:val="00F67B89"/>
    <w:rsid w:val="00F712F5"/>
    <w:rsid w:val="00F71D5A"/>
    <w:rsid w:val="00F73147"/>
    <w:rsid w:val="00F73A98"/>
    <w:rsid w:val="00F75617"/>
    <w:rsid w:val="00F76081"/>
    <w:rsid w:val="00F77F0D"/>
    <w:rsid w:val="00F82456"/>
    <w:rsid w:val="00F82A8D"/>
    <w:rsid w:val="00F85530"/>
    <w:rsid w:val="00F87E83"/>
    <w:rsid w:val="00F904B7"/>
    <w:rsid w:val="00F9248E"/>
    <w:rsid w:val="00F92F00"/>
    <w:rsid w:val="00F933CE"/>
    <w:rsid w:val="00F94B41"/>
    <w:rsid w:val="00F952C9"/>
    <w:rsid w:val="00F96053"/>
    <w:rsid w:val="00F963CA"/>
    <w:rsid w:val="00F96746"/>
    <w:rsid w:val="00F96771"/>
    <w:rsid w:val="00F96977"/>
    <w:rsid w:val="00F9750C"/>
    <w:rsid w:val="00F9766A"/>
    <w:rsid w:val="00FA0627"/>
    <w:rsid w:val="00FA0F67"/>
    <w:rsid w:val="00FA29F8"/>
    <w:rsid w:val="00FA2B43"/>
    <w:rsid w:val="00FA2CF1"/>
    <w:rsid w:val="00FA6D25"/>
    <w:rsid w:val="00FB0C56"/>
    <w:rsid w:val="00FB3B53"/>
    <w:rsid w:val="00FB5A28"/>
    <w:rsid w:val="00FB5EB5"/>
    <w:rsid w:val="00FB6048"/>
    <w:rsid w:val="00FB7CB6"/>
    <w:rsid w:val="00FC095F"/>
    <w:rsid w:val="00FC7436"/>
    <w:rsid w:val="00FC7CA1"/>
    <w:rsid w:val="00FC7EE8"/>
    <w:rsid w:val="00FD091B"/>
    <w:rsid w:val="00FD1274"/>
    <w:rsid w:val="00FD1596"/>
    <w:rsid w:val="00FD2B84"/>
    <w:rsid w:val="00FD33B7"/>
    <w:rsid w:val="00FD3796"/>
    <w:rsid w:val="00FD3CE3"/>
    <w:rsid w:val="00FD4B69"/>
    <w:rsid w:val="00FD60DE"/>
    <w:rsid w:val="00FD6D3B"/>
    <w:rsid w:val="00FD7B9C"/>
    <w:rsid w:val="00FE0729"/>
    <w:rsid w:val="00FE0A07"/>
    <w:rsid w:val="00FE1836"/>
    <w:rsid w:val="00FE2E56"/>
    <w:rsid w:val="00FE2EB7"/>
    <w:rsid w:val="00FE3079"/>
    <w:rsid w:val="00FE3703"/>
    <w:rsid w:val="00FF0120"/>
    <w:rsid w:val="00FF15D5"/>
    <w:rsid w:val="00FF1798"/>
    <w:rsid w:val="00FF2C64"/>
    <w:rsid w:val="00FF37BF"/>
    <w:rsid w:val="00FF5BA3"/>
    <w:rsid w:val="00FF6A02"/>
    <w:rsid w:val="00FF6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F4B5"/>
  <w15:docId w15:val="{CC4808ED-65D7-4343-BFD7-F1B925244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3244F4"/>
    <w:rPr>
      <w:sz w:val="20"/>
      <w:szCs w:val="20"/>
    </w:rPr>
  </w:style>
  <w:style w:type="character" w:customStyle="1" w:styleId="a4">
    <w:name w:val="Текст сноски Знак"/>
    <w:basedOn w:val="a0"/>
    <w:link w:val="a3"/>
    <w:uiPriority w:val="99"/>
    <w:rsid w:val="003244F4"/>
    <w:rPr>
      <w:sz w:val="20"/>
      <w:szCs w:val="20"/>
    </w:rPr>
  </w:style>
  <w:style w:type="character" w:styleId="a5">
    <w:name w:val="footnote reference"/>
    <w:basedOn w:val="a0"/>
    <w:uiPriority w:val="99"/>
    <w:semiHidden/>
    <w:unhideWhenUsed/>
    <w:rsid w:val="003244F4"/>
    <w:rPr>
      <w:vertAlign w:val="superscript"/>
    </w:rPr>
  </w:style>
  <w:style w:type="character" w:styleId="a6">
    <w:name w:val="Hyperlink"/>
    <w:basedOn w:val="a0"/>
    <w:uiPriority w:val="99"/>
    <w:unhideWhenUsed/>
    <w:rsid w:val="003244F4"/>
    <w:rPr>
      <w:color w:val="0000FF" w:themeColor="hyperlink"/>
      <w:u w:val="single"/>
    </w:rPr>
  </w:style>
  <w:style w:type="paragraph" w:styleId="a7">
    <w:name w:val="List Paragraph"/>
    <w:basedOn w:val="a"/>
    <w:uiPriority w:val="34"/>
    <w:qFormat/>
    <w:rsid w:val="003244F4"/>
    <w:pPr>
      <w:ind w:left="720"/>
      <w:contextualSpacing/>
    </w:pPr>
  </w:style>
  <w:style w:type="paragraph" w:styleId="a8">
    <w:name w:val="Balloon Text"/>
    <w:basedOn w:val="a"/>
    <w:link w:val="a9"/>
    <w:uiPriority w:val="99"/>
    <w:semiHidden/>
    <w:unhideWhenUsed/>
    <w:rsid w:val="009D32AB"/>
    <w:rPr>
      <w:rFonts w:ascii="Times New Roman" w:hAnsi="Times New Roman" w:cs="Times New Roman"/>
      <w:sz w:val="18"/>
      <w:szCs w:val="18"/>
    </w:rPr>
  </w:style>
  <w:style w:type="character" w:customStyle="1" w:styleId="a9">
    <w:name w:val="Текст выноски Знак"/>
    <w:basedOn w:val="a0"/>
    <w:link w:val="a8"/>
    <w:uiPriority w:val="99"/>
    <w:semiHidden/>
    <w:rsid w:val="009D32AB"/>
    <w:rPr>
      <w:rFonts w:ascii="Times New Roman" w:hAnsi="Times New Roman" w:cs="Times New Roman"/>
      <w:sz w:val="18"/>
      <w:szCs w:val="18"/>
    </w:rPr>
  </w:style>
  <w:style w:type="character" w:styleId="aa">
    <w:name w:val="annotation reference"/>
    <w:basedOn w:val="a0"/>
    <w:uiPriority w:val="99"/>
    <w:semiHidden/>
    <w:unhideWhenUsed/>
    <w:rsid w:val="006F58C9"/>
    <w:rPr>
      <w:sz w:val="16"/>
      <w:szCs w:val="16"/>
    </w:rPr>
  </w:style>
  <w:style w:type="paragraph" w:styleId="ab">
    <w:name w:val="annotation text"/>
    <w:basedOn w:val="a"/>
    <w:link w:val="ac"/>
    <w:uiPriority w:val="99"/>
    <w:unhideWhenUsed/>
    <w:rsid w:val="006F58C9"/>
    <w:rPr>
      <w:sz w:val="20"/>
      <w:szCs w:val="20"/>
    </w:rPr>
  </w:style>
  <w:style w:type="character" w:customStyle="1" w:styleId="ac">
    <w:name w:val="Текст примечания Знак"/>
    <w:basedOn w:val="a0"/>
    <w:link w:val="ab"/>
    <w:uiPriority w:val="99"/>
    <w:rsid w:val="006F58C9"/>
    <w:rPr>
      <w:sz w:val="20"/>
      <w:szCs w:val="20"/>
    </w:rPr>
  </w:style>
  <w:style w:type="paragraph" w:styleId="ad">
    <w:name w:val="annotation subject"/>
    <w:basedOn w:val="ab"/>
    <w:next w:val="ab"/>
    <w:link w:val="ae"/>
    <w:uiPriority w:val="99"/>
    <w:semiHidden/>
    <w:unhideWhenUsed/>
    <w:rsid w:val="006F58C9"/>
    <w:rPr>
      <w:b/>
      <w:bCs/>
    </w:rPr>
  </w:style>
  <w:style w:type="character" w:customStyle="1" w:styleId="ae">
    <w:name w:val="Тема примечания Знак"/>
    <w:basedOn w:val="ac"/>
    <w:link w:val="ad"/>
    <w:uiPriority w:val="99"/>
    <w:semiHidden/>
    <w:rsid w:val="006F58C9"/>
    <w:rPr>
      <w:b/>
      <w:bCs/>
      <w:sz w:val="20"/>
      <w:szCs w:val="20"/>
    </w:rPr>
  </w:style>
  <w:style w:type="paragraph" w:styleId="af">
    <w:name w:val="header"/>
    <w:basedOn w:val="a"/>
    <w:link w:val="af0"/>
    <w:uiPriority w:val="99"/>
    <w:unhideWhenUsed/>
    <w:rsid w:val="00CE7C43"/>
    <w:pPr>
      <w:tabs>
        <w:tab w:val="center" w:pos="4677"/>
        <w:tab w:val="right" w:pos="9355"/>
      </w:tabs>
    </w:pPr>
  </w:style>
  <w:style w:type="character" w:customStyle="1" w:styleId="af0">
    <w:name w:val="Верхний колонтитул Знак"/>
    <w:basedOn w:val="a0"/>
    <w:link w:val="af"/>
    <w:uiPriority w:val="99"/>
    <w:rsid w:val="00CE7C43"/>
  </w:style>
  <w:style w:type="paragraph" w:styleId="af1">
    <w:name w:val="footer"/>
    <w:basedOn w:val="a"/>
    <w:link w:val="af2"/>
    <w:uiPriority w:val="99"/>
    <w:unhideWhenUsed/>
    <w:rsid w:val="00CE7C43"/>
    <w:pPr>
      <w:tabs>
        <w:tab w:val="center" w:pos="4677"/>
        <w:tab w:val="right" w:pos="9355"/>
      </w:tabs>
    </w:pPr>
  </w:style>
  <w:style w:type="character" w:customStyle="1" w:styleId="af2">
    <w:name w:val="Нижний колонтитул Знак"/>
    <w:basedOn w:val="a0"/>
    <w:link w:val="af1"/>
    <w:uiPriority w:val="99"/>
    <w:rsid w:val="00CE7C43"/>
  </w:style>
  <w:style w:type="table" w:styleId="af3">
    <w:name w:val="Table Grid"/>
    <w:basedOn w:val="a1"/>
    <w:uiPriority w:val="59"/>
    <w:rsid w:val="004F7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F82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44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C5844-59B6-4861-B53D-34E682E6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5197</Words>
  <Characters>29629</Characters>
  <Application>Microsoft Office Word</Application>
  <DocSecurity>0</DocSecurity>
  <Lines>246</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Шагина Александра Владимировна</dc:creator>
  <cp:lastModifiedBy>Kokorev Rostislav</cp:lastModifiedBy>
  <cp:revision>2</cp:revision>
  <cp:lastPrinted>2020-01-31T08:12:00Z</cp:lastPrinted>
  <dcterms:created xsi:type="dcterms:W3CDTF">2020-03-13T10:55:00Z</dcterms:created>
  <dcterms:modified xsi:type="dcterms:W3CDTF">2020-03-13T10:55:00Z</dcterms:modified>
</cp:coreProperties>
</file>